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226D0" w:rsidRDefault="000226D0">
      <w:pPr>
        <w:tabs>
          <w:tab w:val="left" w:pos="1440"/>
          <w:tab w:val="left" w:pos="2880"/>
          <w:tab w:val="left" w:pos="3600"/>
          <w:tab w:val="left" w:pos="5040"/>
          <w:tab w:val="left" w:pos="5760"/>
          <w:tab w:val="left" w:pos="7200"/>
          <w:tab w:val="left" w:pos="7920"/>
        </w:tabs>
        <w:ind w:left="0" w:hanging="2"/>
        <w:rPr>
          <w:rFonts w:ascii="Arial" w:eastAsia="Arial" w:hAnsi="Arial" w:cs="Arial"/>
          <w:sz w:val="22"/>
          <w:szCs w:val="22"/>
        </w:rPr>
      </w:pPr>
      <w:bookmarkStart w:id="0" w:name="_GoBack"/>
      <w:bookmarkEnd w:id="0"/>
    </w:p>
    <w:p w14:paraId="00000002" w14:textId="77777777" w:rsidR="000226D0" w:rsidRDefault="000226D0">
      <w:pPr>
        <w:tabs>
          <w:tab w:val="left" w:pos="720"/>
          <w:tab w:val="left" w:pos="1440"/>
          <w:tab w:val="left" w:pos="2880"/>
          <w:tab w:val="left" w:pos="3600"/>
          <w:tab w:val="left" w:pos="5040"/>
          <w:tab w:val="left" w:pos="5760"/>
          <w:tab w:val="left" w:pos="7200"/>
          <w:tab w:val="left" w:pos="7920"/>
        </w:tabs>
        <w:ind w:left="0" w:hanging="2"/>
        <w:rPr>
          <w:rFonts w:ascii="Arial" w:eastAsia="Arial" w:hAnsi="Arial" w:cs="Arial"/>
          <w:sz w:val="22"/>
          <w:szCs w:val="22"/>
        </w:rPr>
      </w:pPr>
    </w:p>
    <w:p w14:paraId="00000003" w14:textId="77777777" w:rsidR="000226D0" w:rsidRDefault="000226D0">
      <w:pPr>
        <w:tabs>
          <w:tab w:val="left" w:pos="720"/>
          <w:tab w:val="left" w:pos="1440"/>
          <w:tab w:val="left" w:pos="2880"/>
          <w:tab w:val="left" w:pos="3600"/>
          <w:tab w:val="left" w:pos="5040"/>
          <w:tab w:val="left" w:pos="5760"/>
          <w:tab w:val="left" w:pos="7200"/>
          <w:tab w:val="left" w:pos="7920"/>
        </w:tabs>
        <w:ind w:left="0" w:hanging="2"/>
        <w:rPr>
          <w:rFonts w:ascii="Arial" w:eastAsia="Arial" w:hAnsi="Arial" w:cs="Arial"/>
          <w:sz w:val="22"/>
          <w:szCs w:val="22"/>
        </w:rPr>
      </w:pPr>
    </w:p>
    <w:p w14:paraId="00000004" w14:textId="77777777" w:rsidR="000226D0" w:rsidRDefault="000226D0">
      <w:pPr>
        <w:tabs>
          <w:tab w:val="left" w:pos="720"/>
          <w:tab w:val="left" w:pos="1440"/>
          <w:tab w:val="left" w:pos="2880"/>
          <w:tab w:val="left" w:pos="3600"/>
          <w:tab w:val="left" w:pos="5040"/>
          <w:tab w:val="left" w:pos="5760"/>
          <w:tab w:val="left" w:pos="7200"/>
          <w:tab w:val="left" w:pos="7920"/>
        </w:tabs>
        <w:ind w:left="0" w:hanging="2"/>
        <w:rPr>
          <w:rFonts w:ascii="Arial" w:eastAsia="Arial" w:hAnsi="Arial" w:cs="Arial"/>
          <w:sz w:val="22"/>
          <w:szCs w:val="22"/>
        </w:rPr>
      </w:pPr>
    </w:p>
    <w:p w14:paraId="00000005" w14:textId="77777777" w:rsidR="000226D0" w:rsidRDefault="00836A74">
      <w:pPr>
        <w:tabs>
          <w:tab w:val="center" w:pos="4680"/>
        </w:tabs>
        <w:ind w:left="3" w:hanging="5"/>
        <w:jc w:val="center"/>
        <w:rPr>
          <w:rFonts w:ascii="Arial" w:eastAsia="Arial" w:hAnsi="Arial" w:cs="Arial"/>
          <w:sz w:val="48"/>
          <w:szCs w:val="48"/>
        </w:rPr>
      </w:pPr>
      <w:r>
        <w:rPr>
          <w:rFonts w:ascii="Arial" w:eastAsia="Arial" w:hAnsi="Arial" w:cs="Arial"/>
          <w:b/>
          <w:sz w:val="48"/>
          <w:szCs w:val="48"/>
        </w:rPr>
        <w:t>Bylaws</w:t>
      </w:r>
    </w:p>
    <w:p w14:paraId="00000006" w14:textId="77777777" w:rsidR="000226D0" w:rsidRDefault="00836A74">
      <w:pPr>
        <w:tabs>
          <w:tab w:val="left" w:pos="720"/>
          <w:tab w:val="left" w:pos="1440"/>
          <w:tab w:val="left" w:pos="2880"/>
          <w:tab w:val="left" w:pos="3600"/>
          <w:tab w:val="left" w:pos="5040"/>
          <w:tab w:val="left" w:pos="5760"/>
          <w:tab w:val="left" w:pos="7200"/>
          <w:tab w:val="left" w:pos="7920"/>
        </w:tabs>
        <w:ind w:left="3" w:hanging="5"/>
        <w:jc w:val="center"/>
        <w:rPr>
          <w:rFonts w:ascii="Arial" w:eastAsia="Arial" w:hAnsi="Arial" w:cs="Arial"/>
          <w:sz w:val="48"/>
          <w:szCs w:val="48"/>
        </w:rPr>
      </w:pPr>
      <w:r>
        <w:rPr>
          <w:rFonts w:ascii="Arial" w:eastAsia="Arial" w:hAnsi="Arial" w:cs="Arial"/>
          <w:sz w:val="48"/>
          <w:szCs w:val="48"/>
        </w:rPr>
        <w:t>of the</w:t>
      </w:r>
    </w:p>
    <w:p w14:paraId="00000007" w14:textId="77777777" w:rsidR="000226D0" w:rsidRDefault="00836A74">
      <w:pPr>
        <w:tabs>
          <w:tab w:val="left" w:pos="720"/>
          <w:tab w:val="left" w:pos="1440"/>
          <w:tab w:val="left" w:pos="2880"/>
          <w:tab w:val="left" w:pos="3600"/>
          <w:tab w:val="left" w:pos="5040"/>
          <w:tab w:val="left" w:pos="5760"/>
          <w:tab w:val="left" w:pos="7200"/>
          <w:tab w:val="left" w:pos="7920"/>
        </w:tabs>
        <w:ind w:left="3" w:hanging="5"/>
        <w:jc w:val="center"/>
        <w:rPr>
          <w:rFonts w:ascii="Arial" w:eastAsia="Arial" w:hAnsi="Arial" w:cs="Arial"/>
          <w:sz w:val="48"/>
          <w:szCs w:val="48"/>
        </w:rPr>
      </w:pPr>
      <w:r>
        <w:rPr>
          <w:rFonts w:ascii="Arial" w:eastAsia="Arial" w:hAnsi="Arial" w:cs="Arial"/>
          <w:b/>
          <w:sz w:val="48"/>
          <w:szCs w:val="48"/>
        </w:rPr>
        <w:t>Region Six Assembly</w:t>
      </w:r>
    </w:p>
    <w:p w14:paraId="00000008" w14:textId="77777777" w:rsidR="000226D0" w:rsidRDefault="00836A74">
      <w:pPr>
        <w:tabs>
          <w:tab w:val="left" w:pos="720"/>
          <w:tab w:val="left" w:pos="1440"/>
          <w:tab w:val="left" w:pos="2880"/>
          <w:tab w:val="left" w:pos="3600"/>
          <w:tab w:val="left" w:pos="5040"/>
          <w:tab w:val="left" w:pos="5760"/>
          <w:tab w:val="left" w:pos="7200"/>
          <w:tab w:val="left" w:pos="7920"/>
        </w:tabs>
        <w:ind w:left="3" w:hanging="5"/>
        <w:jc w:val="center"/>
        <w:rPr>
          <w:rFonts w:ascii="Arial" w:eastAsia="Arial" w:hAnsi="Arial" w:cs="Arial"/>
          <w:sz w:val="48"/>
          <w:szCs w:val="48"/>
        </w:rPr>
      </w:pPr>
      <w:r>
        <w:rPr>
          <w:rFonts w:ascii="Arial" w:eastAsia="Arial" w:hAnsi="Arial" w:cs="Arial"/>
          <w:sz w:val="48"/>
          <w:szCs w:val="48"/>
        </w:rPr>
        <w:t xml:space="preserve">of </w:t>
      </w:r>
    </w:p>
    <w:p w14:paraId="00000009" w14:textId="77777777" w:rsidR="000226D0" w:rsidRDefault="00836A74">
      <w:pPr>
        <w:tabs>
          <w:tab w:val="left" w:pos="720"/>
          <w:tab w:val="left" w:pos="1440"/>
          <w:tab w:val="left" w:pos="2880"/>
          <w:tab w:val="left" w:pos="3600"/>
          <w:tab w:val="left" w:pos="5040"/>
          <w:tab w:val="left" w:pos="5760"/>
          <w:tab w:val="left" w:pos="7200"/>
          <w:tab w:val="left" w:pos="7920"/>
        </w:tabs>
        <w:ind w:left="3" w:hanging="5"/>
        <w:jc w:val="center"/>
        <w:rPr>
          <w:rFonts w:ascii="Arial" w:eastAsia="Arial" w:hAnsi="Arial" w:cs="Arial"/>
          <w:sz w:val="48"/>
          <w:szCs w:val="48"/>
        </w:rPr>
      </w:pPr>
      <w:r>
        <w:rPr>
          <w:rFonts w:ascii="Arial" w:eastAsia="Arial" w:hAnsi="Arial" w:cs="Arial"/>
          <w:b/>
          <w:sz w:val="48"/>
          <w:szCs w:val="48"/>
        </w:rPr>
        <w:t>Overeaters Anonymous</w:t>
      </w:r>
    </w:p>
    <w:p w14:paraId="0000000A" w14:textId="77777777" w:rsidR="000226D0" w:rsidRDefault="00836A74">
      <w:pPr>
        <w:tabs>
          <w:tab w:val="center" w:pos="4680"/>
        </w:tabs>
        <w:ind w:left="3" w:hanging="5"/>
        <w:rPr>
          <w:rFonts w:ascii="Arial" w:eastAsia="Arial" w:hAnsi="Arial" w:cs="Arial"/>
          <w:sz w:val="48"/>
          <w:szCs w:val="48"/>
        </w:rPr>
      </w:pPr>
      <w:r>
        <w:rPr>
          <w:rFonts w:ascii="Arial" w:eastAsia="Arial" w:hAnsi="Arial" w:cs="Arial"/>
          <w:sz w:val="48"/>
          <w:szCs w:val="48"/>
        </w:rPr>
        <w:tab/>
      </w:r>
      <w:r>
        <w:rPr>
          <w:rFonts w:ascii="Arial" w:eastAsia="Arial" w:hAnsi="Arial" w:cs="Arial"/>
          <w:sz w:val="48"/>
          <w:szCs w:val="48"/>
        </w:rPr>
        <w:tab/>
      </w:r>
      <w:r>
        <w:rPr>
          <w:rFonts w:ascii="Arial" w:eastAsia="Arial" w:hAnsi="Arial" w:cs="Arial"/>
          <w:sz w:val="48"/>
          <w:szCs w:val="48"/>
        </w:rPr>
        <w:tab/>
      </w:r>
      <w:r>
        <w:rPr>
          <w:rFonts w:ascii="Arial" w:eastAsia="Arial" w:hAnsi="Arial" w:cs="Arial"/>
          <w:sz w:val="48"/>
          <w:szCs w:val="48"/>
        </w:rPr>
        <w:tab/>
      </w:r>
      <w:r>
        <w:rPr>
          <w:rFonts w:ascii="Arial" w:eastAsia="Arial" w:hAnsi="Arial" w:cs="Arial"/>
          <w:sz w:val="48"/>
          <w:szCs w:val="48"/>
        </w:rPr>
        <w:tab/>
      </w:r>
      <w:r>
        <w:rPr>
          <w:rFonts w:ascii="Arial" w:eastAsia="Arial" w:hAnsi="Arial" w:cs="Arial"/>
          <w:sz w:val="48"/>
          <w:szCs w:val="48"/>
        </w:rPr>
        <w:tab/>
      </w:r>
      <w:r>
        <w:rPr>
          <w:rFonts w:ascii="Arial" w:eastAsia="Arial" w:hAnsi="Arial" w:cs="Arial"/>
          <w:sz w:val="48"/>
          <w:szCs w:val="48"/>
        </w:rPr>
        <w:tab/>
      </w:r>
      <w:r>
        <w:rPr>
          <w:rFonts w:ascii="Arial" w:eastAsia="Arial" w:hAnsi="Arial" w:cs="Arial"/>
          <w:sz w:val="48"/>
          <w:szCs w:val="48"/>
        </w:rPr>
        <w:tab/>
      </w:r>
      <w:r>
        <w:rPr>
          <w:rFonts w:ascii="Arial" w:eastAsia="Arial" w:hAnsi="Arial" w:cs="Arial"/>
          <w:sz w:val="48"/>
          <w:szCs w:val="48"/>
        </w:rPr>
        <w:tab/>
      </w:r>
      <w:r>
        <w:rPr>
          <w:rFonts w:ascii="Arial" w:eastAsia="Arial" w:hAnsi="Arial" w:cs="Arial"/>
          <w:sz w:val="48"/>
          <w:szCs w:val="48"/>
        </w:rPr>
        <w:tab/>
        <w:t>and</w:t>
      </w:r>
    </w:p>
    <w:p w14:paraId="0000000B" w14:textId="77777777" w:rsidR="000226D0" w:rsidRDefault="00836A74">
      <w:pPr>
        <w:tabs>
          <w:tab w:val="left" w:pos="720"/>
          <w:tab w:val="left" w:pos="1440"/>
          <w:tab w:val="left" w:pos="2880"/>
          <w:tab w:val="left" w:pos="3600"/>
          <w:tab w:val="left" w:pos="5040"/>
          <w:tab w:val="left" w:pos="5760"/>
          <w:tab w:val="left" w:pos="7200"/>
          <w:tab w:val="left" w:pos="7920"/>
        </w:tabs>
        <w:ind w:left="3" w:hanging="5"/>
        <w:jc w:val="center"/>
        <w:rPr>
          <w:rFonts w:ascii="Arial" w:eastAsia="Arial" w:hAnsi="Arial" w:cs="Arial"/>
          <w:sz w:val="48"/>
          <w:szCs w:val="48"/>
        </w:rPr>
      </w:pPr>
      <w:r>
        <w:rPr>
          <w:rFonts w:ascii="Arial" w:eastAsia="Arial" w:hAnsi="Arial" w:cs="Arial"/>
          <w:b/>
          <w:sz w:val="48"/>
          <w:szCs w:val="48"/>
        </w:rPr>
        <w:t>Policy and Procedures Manual</w:t>
      </w:r>
    </w:p>
    <w:p w14:paraId="0000000C" w14:textId="77777777" w:rsidR="000226D0" w:rsidRDefault="000226D0">
      <w:pPr>
        <w:tabs>
          <w:tab w:val="left" w:pos="720"/>
          <w:tab w:val="left" w:pos="1440"/>
          <w:tab w:val="left" w:pos="2880"/>
          <w:tab w:val="left" w:pos="3600"/>
          <w:tab w:val="left" w:pos="5040"/>
          <w:tab w:val="left" w:pos="5760"/>
          <w:tab w:val="left" w:pos="7200"/>
          <w:tab w:val="left" w:pos="7920"/>
        </w:tabs>
        <w:ind w:left="0" w:hanging="2"/>
        <w:rPr>
          <w:rFonts w:ascii="Arial" w:eastAsia="Arial" w:hAnsi="Arial" w:cs="Arial"/>
          <w:sz w:val="22"/>
          <w:szCs w:val="22"/>
        </w:rPr>
      </w:pPr>
    </w:p>
    <w:p w14:paraId="0000000D" w14:textId="77777777" w:rsidR="000226D0" w:rsidRDefault="000226D0">
      <w:pPr>
        <w:tabs>
          <w:tab w:val="left" w:pos="720"/>
          <w:tab w:val="left" w:pos="1440"/>
          <w:tab w:val="left" w:pos="2880"/>
          <w:tab w:val="left" w:pos="3600"/>
          <w:tab w:val="left" w:pos="5040"/>
          <w:tab w:val="left" w:pos="5760"/>
          <w:tab w:val="left" w:pos="7200"/>
          <w:tab w:val="left" w:pos="7920"/>
        </w:tabs>
        <w:ind w:left="0" w:hanging="2"/>
        <w:rPr>
          <w:rFonts w:ascii="Arial" w:eastAsia="Arial" w:hAnsi="Arial" w:cs="Arial"/>
          <w:sz w:val="22"/>
          <w:szCs w:val="22"/>
        </w:rPr>
      </w:pPr>
    </w:p>
    <w:p w14:paraId="0000000E" w14:textId="77777777" w:rsidR="000226D0" w:rsidRDefault="000226D0">
      <w:pPr>
        <w:tabs>
          <w:tab w:val="left" w:pos="720"/>
          <w:tab w:val="left" w:pos="1440"/>
          <w:tab w:val="left" w:pos="2880"/>
          <w:tab w:val="left" w:pos="3600"/>
          <w:tab w:val="left" w:pos="5040"/>
          <w:tab w:val="left" w:pos="5760"/>
          <w:tab w:val="left" w:pos="7200"/>
          <w:tab w:val="left" w:pos="7920"/>
        </w:tabs>
        <w:ind w:left="0" w:hanging="2"/>
        <w:rPr>
          <w:rFonts w:ascii="Arial" w:eastAsia="Arial" w:hAnsi="Arial" w:cs="Arial"/>
          <w:sz w:val="22"/>
          <w:szCs w:val="22"/>
        </w:rPr>
      </w:pPr>
    </w:p>
    <w:p w14:paraId="0000000F" w14:textId="77777777" w:rsidR="000226D0" w:rsidRDefault="000226D0">
      <w:pPr>
        <w:tabs>
          <w:tab w:val="left" w:pos="720"/>
          <w:tab w:val="left" w:pos="1440"/>
          <w:tab w:val="left" w:pos="2880"/>
          <w:tab w:val="left" w:pos="3600"/>
          <w:tab w:val="left" w:pos="5040"/>
          <w:tab w:val="left" w:pos="5760"/>
          <w:tab w:val="left" w:pos="7200"/>
          <w:tab w:val="left" w:pos="7920"/>
        </w:tabs>
        <w:ind w:left="0" w:hanging="2"/>
        <w:rPr>
          <w:rFonts w:ascii="Arial" w:eastAsia="Arial" w:hAnsi="Arial" w:cs="Arial"/>
          <w:sz w:val="22"/>
          <w:szCs w:val="22"/>
        </w:rPr>
      </w:pPr>
    </w:p>
    <w:p w14:paraId="00000010" w14:textId="77777777" w:rsidR="000226D0" w:rsidRDefault="000226D0">
      <w:pPr>
        <w:tabs>
          <w:tab w:val="left" w:pos="720"/>
          <w:tab w:val="left" w:pos="1440"/>
          <w:tab w:val="left" w:pos="2880"/>
          <w:tab w:val="left" w:pos="3600"/>
          <w:tab w:val="left" w:pos="5040"/>
          <w:tab w:val="left" w:pos="5760"/>
          <w:tab w:val="left" w:pos="7200"/>
          <w:tab w:val="left" w:pos="7920"/>
        </w:tabs>
        <w:ind w:left="0" w:hanging="2"/>
        <w:rPr>
          <w:rFonts w:ascii="Arial" w:eastAsia="Arial" w:hAnsi="Arial" w:cs="Arial"/>
          <w:sz w:val="22"/>
          <w:szCs w:val="22"/>
        </w:rPr>
      </w:pPr>
    </w:p>
    <w:p w14:paraId="00000011" w14:textId="77777777" w:rsidR="000226D0" w:rsidRDefault="000226D0">
      <w:pPr>
        <w:tabs>
          <w:tab w:val="left" w:pos="720"/>
          <w:tab w:val="left" w:pos="1440"/>
          <w:tab w:val="left" w:pos="2880"/>
          <w:tab w:val="left" w:pos="3600"/>
          <w:tab w:val="left" w:pos="5040"/>
          <w:tab w:val="left" w:pos="5760"/>
          <w:tab w:val="left" w:pos="7200"/>
          <w:tab w:val="left" w:pos="7920"/>
        </w:tabs>
        <w:ind w:left="0" w:hanging="2"/>
        <w:rPr>
          <w:rFonts w:ascii="Arial" w:eastAsia="Arial" w:hAnsi="Arial" w:cs="Arial"/>
          <w:sz w:val="22"/>
          <w:szCs w:val="22"/>
        </w:rPr>
      </w:pPr>
    </w:p>
    <w:p w14:paraId="00000012" w14:textId="77777777" w:rsidR="000226D0" w:rsidRDefault="00836A74">
      <w:pPr>
        <w:tabs>
          <w:tab w:val="center" w:pos="4680"/>
        </w:tabs>
        <w:ind w:left="0" w:hanging="2"/>
        <w:rPr>
          <w:rFonts w:ascii="Arial" w:eastAsia="Arial" w:hAnsi="Arial" w:cs="Arial"/>
          <w:sz w:val="36"/>
          <w:szCs w:val="36"/>
        </w:rPr>
      </w:pPr>
      <w:r>
        <w:rPr>
          <w:rFonts w:ascii="Arial" w:eastAsia="Arial" w:hAnsi="Arial" w:cs="Arial"/>
          <w:sz w:val="22"/>
          <w:szCs w:val="22"/>
        </w:rPr>
        <w:tab/>
      </w:r>
      <w:r>
        <w:rPr>
          <w:rFonts w:ascii="Arial" w:eastAsia="Arial" w:hAnsi="Arial" w:cs="Arial"/>
          <w:sz w:val="36"/>
          <w:szCs w:val="36"/>
        </w:rPr>
        <w:t>Revised: April 1, 2023</w:t>
      </w:r>
    </w:p>
    <w:p w14:paraId="00000013" w14:textId="77777777" w:rsidR="000226D0" w:rsidRDefault="00836A74">
      <w:pPr>
        <w:tabs>
          <w:tab w:val="center" w:pos="4680"/>
        </w:tabs>
        <w:ind w:left="0" w:hanging="2"/>
        <w:rPr>
          <w:rFonts w:ascii="Arial" w:eastAsia="Arial" w:hAnsi="Arial" w:cs="Arial"/>
          <w:sz w:val="22"/>
          <w:szCs w:val="22"/>
        </w:rPr>
      </w:pPr>
      <w:r>
        <w:br w:type="page"/>
      </w:r>
    </w:p>
    <w:p w14:paraId="00000014" w14:textId="77777777" w:rsidR="000226D0" w:rsidRDefault="00836A74">
      <w:pPr>
        <w:tabs>
          <w:tab w:val="center" w:pos="4680"/>
        </w:tabs>
        <w:ind w:left="0" w:hanging="2"/>
        <w:rPr>
          <w:rFonts w:ascii="Arial" w:eastAsia="Arial" w:hAnsi="Arial" w:cs="Arial"/>
          <w:sz w:val="22"/>
          <w:szCs w:val="22"/>
        </w:rPr>
      </w:pPr>
      <w:r>
        <w:rPr>
          <w:rFonts w:ascii="Arial" w:eastAsia="Arial" w:hAnsi="Arial" w:cs="Arial"/>
          <w:sz w:val="22"/>
          <w:szCs w:val="22"/>
        </w:rPr>
        <w:lastRenderedPageBreak/>
        <w:tab/>
      </w:r>
      <w:r>
        <w:rPr>
          <w:rFonts w:ascii="Arial" w:eastAsia="Arial" w:hAnsi="Arial" w:cs="Arial"/>
          <w:b/>
          <w:sz w:val="22"/>
          <w:szCs w:val="22"/>
        </w:rPr>
        <w:t>TABLE OF CONTENTS</w:t>
      </w:r>
    </w:p>
    <w:p w14:paraId="00000015" w14:textId="77777777" w:rsidR="000226D0" w:rsidRDefault="000226D0">
      <w:pPr>
        <w:tabs>
          <w:tab w:val="center" w:pos="4680"/>
        </w:tabs>
        <w:ind w:left="0" w:hanging="2"/>
        <w:rPr>
          <w:rFonts w:ascii="Arial" w:eastAsia="Arial" w:hAnsi="Arial" w:cs="Arial"/>
          <w:sz w:val="22"/>
          <w:szCs w:val="22"/>
        </w:rPr>
      </w:pPr>
    </w:p>
    <w:p w14:paraId="00000016" w14:textId="77777777" w:rsidR="000226D0" w:rsidRDefault="00836A74">
      <w:pPr>
        <w:tabs>
          <w:tab w:val="center" w:pos="4680"/>
        </w:tabs>
        <w:ind w:left="0" w:hanging="2"/>
        <w:rPr>
          <w:rFonts w:ascii="Arial" w:eastAsia="Arial" w:hAnsi="Arial" w:cs="Arial"/>
          <w:sz w:val="22"/>
          <w:szCs w:val="22"/>
        </w:rPr>
      </w:pPr>
      <w:r>
        <w:rPr>
          <w:rFonts w:ascii="Arial" w:eastAsia="Arial" w:hAnsi="Arial" w:cs="Arial"/>
          <w:sz w:val="22"/>
          <w:szCs w:val="22"/>
        </w:rPr>
        <w:tab/>
        <w:t>BYLAWS OF THE REGION 6 ASSEMBLY OF OVEREATERS ANONYMOUS</w:t>
      </w:r>
    </w:p>
    <w:p w14:paraId="00000017" w14:textId="77777777" w:rsidR="000226D0" w:rsidRDefault="000226D0">
      <w:pPr>
        <w:tabs>
          <w:tab w:val="left" w:pos="720"/>
          <w:tab w:val="left" w:pos="1440"/>
          <w:tab w:val="left" w:pos="2880"/>
          <w:tab w:val="left" w:pos="3600"/>
          <w:tab w:val="left" w:pos="5040"/>
          <w:tab w:val="left" w:pos="5760"/>
          <w:tab w:val="left" w:pos="7200"/>
          <w:tab w:val="left" w:pos="7920"/>
        </w:tabs>
        <w:ind w:left="0" w:hanging="2"/>
        <w:rPr>
          <w:rFonts w:ascii="Arial" w:eastAsia="Arial" w:hAnsi="Arial" w:cs="Arial"/>
          <w:sz w:val="22"/>
          <w:szCs w:val="22"/>
        </w:rPr>
      </w:pPr>
    </w:p>
    <w:p w14:paraId="00000018" w14:textId="77777777" w:rsidR="000226D0" w:rsidRDefault="000226D0">
      <w:pPr>
        <w:tabs>
          <w:tab w:val="left" w:pos="720"/>
          <w:tab w:val="left" w:pos="1440"/>
          <w:tab w:val="left" w:pos="2880"/>
          <w:tab w:val="left" w:pos="3600"/>
          <w:tab w:val="left" w:pos="5040"/>
          <w:tab w:val="left" w:pos="5760"/>
          <w:tab w:val="left" w:pos="7200"/>
          <w:tab w:val="left" w:pos="7920"/>
        </w:tabs>
        <w:ind w:left="0" w:hanging="2"/>
        <w:rPr>
          <w:rFonts w:ascii="Arial" w:eastAsia="Arial" w:hAnsi="Arial" w:cs="Arial"/>
          <w:sz w:val="22"/>
          <w:szCs w:val="22"/>
        </w:rPr>
      </w:pPr>
    </w:p>
    <w:p w14:paraId="00000019" w14:textId="77777777" w:rsidR="000226D0" w:rsidRDefault="000226D0">
      <w:pPr>
        <w:tabs>
          <w:tab w:val="left" w:pos="720"/>
          <w:tab w:val="left" w:pos="1440"/>
          <w:tab w:val="left" w:pos="2880"/>
          <w:tab w:val="left" w:pos="3600"/>
          <w:tab w:val="left" w:pos="5040"/>
          <w:tab w:val="left" w:pos="5760"/>
          <w:tab w:val="left" w:pos="7200"/>
          <w:tab w:val="left" w:pos="7920"/>
        </w:tabs>
        <w:ind w:left="0" w:hanging="2"/>
        <w:rPr>
          <w:rFonts w:ascii="Arial" w:eastAsia="Arial" w:hAnsi="Arial" w:cs="Arial"/>
          <w:sz w:val="22"/>
          <w:szCs w:val="22"/>
        </w:rPr>
      </w:pPr>
    </w:p>
    <w:p w14:paraId="0000001A" w14:textId="77777777" w:rsidR="000226D0" w:rsidRDefault="00836A74">
      <w:pPr>
        <w:tabs>
          <w:tab w:val="right" w:pos="9090"/>
        </w:tabs>
        <w:ind w:left="0" w:right="240" w:hanging="2"/>
        <w:rPr>
          <w:rFonts w:ascii="Arial" w:eastAsia="Arial" w:hAnsi="Arial" w:cs="Arial"/>
          <w:sz w:val="22"/>
          <w:szCs w:val="22"/>
        </w:rPr>
      </w:pPr>
      <w:r>
        <w:rPr>
          <w:rFonts w:ascii="Arial" w:eastAsia="Arial" w:hAnsi="Arial" w:cs="Arial"/>
          <w:sz w:val="22"/>
          <w:szCs w:val="22"/>
        </w:rPr>
        <w:t xml:space="preserve">Section: </w:t>
      </w:r>
      <w:r>
        <w:rPr>
          <w:rFonts w:ascii="Arial" w:eastAsia="Arial" w:hAnsi="Arial" w:cs="Arial"/>
          <w:sz w:val="22"/>
          <w:szCs w:val="22"/>
        </w:rPr>
        <w:tab/>
        <w:t>Page:</w:t>
      </w:r>
    </w:p>
    <w:p w14:paraId="0000001B" w14:textId="77777777" w:rsidR="000226D0" w:rsidRDefault="00836A74">
      <w:pPr>
        <w:tabs>
          <w:tab w:val="left" w:pos="1080"/>
          <w:tab w:val="left" w:pos="2040"/>
          <w:tab w:val="right" w:pos="9000"/>
        </w:tabs>
        <w:ind w:left="0" w:hanging="2"/>
        <w:rPr>
          <w:rFonts w:ascii="Arial" w:eastAsia="Arial" w:hAnsi="Arial" w:cs="Arial"/>
          <w:sz w:val="22"/>
          <w:szCs w:val="22"/>
        </w:rPr>
      </w:pPr>
      <w:r>
        <w:rPr>
          <w:rFonts w:ascii="Arial" w:eastAsia="Arial" w:hAnsi="Arial" w:cs="Arial"/>
          <w:sz w:val="22"/>
          <w:szCs w:val="22"/>
        </w:rPr>
        <w:tab/>
        <w:t>PREAMBLE:</w:t>
      </w:r>
      <w:r>
        <w:rPr>
          <w:rFonts w:ascii="Arial" w:eastAsia="Arial" w:hAnsi="Arial" w:cs="Arial"/>
          <w:sz w:val="22"/>
          <w:szCs w:val="22"/>
        </w:rPr>
        <w:tab/>
        <w:t>1</w:t>
      </w:r>
    </w:p>
    <w:p w14:paraId="0000001C" w14:textId="77777777" w:rsidR="000226D0" w:rsidRDefault="00836A74">
      <w:pPr>
        <w:tabs>
          <w:tab w:val="left" w:pos="1080"/>
          <w:tab w:val="left" w:pos="2040"/>
          <w:tab w:val="right" w:pos="9000"/>
        </w:tabs>
        <w:ind w:left="0" w:hanging="2"/>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r>
      <w:r>
        <w:rPr>
          <w:rFonts w:ascii="Arial" w:eastAsia="Arial" w:hAnsi="Arial" w:cs="Arial"/>
          <w:sz w:val="22"/>
          <w:szCs w:val="22"/>
        </w:rPr>
        <w:t xml:space="preserve">       NAME</w:t>
      </w:r>
      <w:r>
        <w:rPr>
          <w:rFonts w:ascii="Arial" w:eastAsia="Arial" w:hAnsi="Arial" w:cs="Arial"/>
          <w:sz w:val="22"/>
          <w:szCs w:val="22"/>
        </w:rPr>
        <w:tab/>
      </w:r>
      <w:r>
        <w:rPr>
          <w:rFonts w:ascii="Arial" w:eastAsia="Arial" w:hAnsi="Arial" w:cs="Arial"/>
          <w:sz w:val="22"/>
          <w:szCs w:val="22"/>
        </w:rPr>
        <w:tab/>
        <w:t>1</w:t>
      </w:r>
    </w:p>
    <w:p w14:paraId="0000001D" w14:textId="77777777" w:rsidR="000226D0" w:rsidRDefault="00836A74">
      <w:pPr>
        <w:tabs>
          <w:tab w:val="left" w:pos="1080"/>
          <w:tab w:val="left" w:pos="2040"/>
          <w:tab w:val="right" w:pos="9000"/>
        </w:tabs>
        <w:ind w:left="0" w:hanging="2"/>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rPr>
        <w:tab/>
        <w:t>PURPOSE</w:t>
      </w:r>
      <w:r>
        <w:rPr>
          <w:rFonts w:ascii="Arial" w:eastAsia="Arial" w:hAnsi="Arial" w:cs="Arial"/>
          <w:sz w:val="22"/>
          <w:szCs w:val="22"/>
        </w:rPr>
        <w:tab/>
        <w:t>1</w:t>
      </w:r>
    </w:p>
    <w:p w14:paraId="0000001E" w14:textId="77777777" w:rsidR="000226D0" w:rsidRDefault="00836A74">
      <w:pPr>
        <w:tabs>
          <w:tab w:val="left" w:pos="1080"/>
          <w:tab w:val="left" w:pos="2040"/>
          <w:tab w:val="right" w:pos="9000"/>
        </w:tabs>
        <w:ind w:left="0" w:hanging="2"/>
        <w:rPr>
          <w:rFonts w:ascii="Arial" w:eastAsia="Arial" w:hAnsi="Arial" w:cs="Arial"/>
          <w:sz w:val="22"/>
          <w:szCs w:val="22"/>
        </w:rPr>
      </w:pPr>
      <w:r>
        <w:rPr>
          <w:rFonts w:ascii="Arial" w:eastAsia="Arial" w:hAnsi="Arial" w:cs="Arial"/>
          <w:sz w:val="22"/>
          <w:szCs w:val="22"/>
        </w:rPr>
        <w:t>III.</w:t>
      </w:r>
      <w:r>
        <w:rPr>
          <w:rFonts w:ascii="Arial" w:eastAsia="Arial" w:hAnsi="Arial" w:cs="Arial"/>
          <w:sz w:val="22"/>
          <w:szCs w:val="22"/>
        </w:rPr>
        <w:tab/>
        <w:t>MEETINGS OF REGION 6 ASSEMBLY</w:t>
      </w:r>
      <w:r>
        <w:rPr>
          <w:rFonts w:ascii="Arial" w:eastAsia="Arial" w:hAnsi="Arial" w:cs="Arial"/>
          <w:sz w:val="22"/>
          <w:szCs w:val="22"/>
        </w:rPr>
        <w:tab/>
        <w:t>2</w:t>
      </w:r>
    </w:p>
    <w:p w14:paraId="0000001F" w14:textId="77777777" w:rsidR="000226D0" w:rsidRDefault="00836A74">
      <w:pPr>
        <w:tabs>
          <w:tab w:val="left" w:pos="1080"/>
          <w:tab w:val="left" w:pos="2040"/>
          <w:tab w:val="right" w:pos="9000"/>
        </w:tabs>
        <w:ind w:left="0" w:hanging="2"/>
        <w:rPr>
          <w:rFonts w:ascii="Arial" w:eastAsia="Arial" w:hAnsi="Arial" w:cs="Arial"/>
          <w:sz w:val="22"/>
          <w:szCs w:val="22"/>
        </w:rPr>
      </w:pPr>
      <w:r>
        <w:rPr>
          <w:rFonts w:ascii="Arial" w:eastAsia="Arial" w:hAnsi="Arial" w:cs="Arial"/>
          <w:sz w:val="22"/>
          <w:szCs w:val="22"/>
        </w:rPr>
        <w:t>IV.</w:t>
      </w:r>
      <w:r>
        <w:rPr>
          <w:rFonts w:ascii="Arial" w:eastAsia="Arial" w:hAnsi="Arial" w:cs="Arial"/>
          <w:sz w:val="22"/>
          <w:szCs w:val="22"/>
        </w:rPr>
        <w:tab/>
        <w:t>MEMBERSHIP OF R6A</w:t>
      </w:r>
      <w:r>
        <w:rPr>
          <w:rFonts w:ascii="Arial" w:eastAsia="Arial" w:hAnsi="Arial" w:cs="Arial"/>
          <w:sz w:val="22"/>
          <w:szCs w:val="22"/>
        </w:rPr>
        <w:tab/>
        <w:t>2</w:t>
      </w:r>
    </w:p>
    <w:p w14:paraId="00000020" w14:textId="77777777" w:rsidR="000226D0" w:rsidRDefault="00836A74">
      <w:pPr>
        <w:tabs>
          <w:tab w:val="left" w:pos="1080"/>
          <w:tab w:val="left" w:pos="2040"/>
          <w:tab w:val="right" w:pos="9000"/>
        </w:tabs>
        <w:ind w:left="0" w:hanging="2"/>
        <w:rPr>
          <w:rFonts w:ascii="Arial" w:eastAsia="Arial" w:hAnsi="Arial" w:cs="Arial"/>
          <w:sz w:val="22"/>
          <w:szCs w:val="22"/>
        </w:rPr>
      </w:pPr>
      <w:r>
        <w:rPr>
          <w:rFonts w:ascii="Arial" w:eastAsia="Arial" w:hAnsi="Arial" w:cs="Arial"/>
          <w:sz w:val="22"/>
          <w:szCs w:val="22"/>
        </w:rPr>
        <w:t>V.</w:t>
      </w:r>
      <w:r>
        <w:rPr>
          <w:rFonts w:ascii="Arial" w:eastAsia="Arial" w:hAnsi="Arial" w:cs="Arial"/>
          <w:sz w:val="22"/>
          <w:szCs w:val="22"/>
        </w:rPr>
        <w:tab/>
        <w:t>VOTING BODY OF THE R6A</w:t>
      </w:r>
      <w:r>
        <w:rPr>
          <w:rFonts w:ascii="Arial" w:eastAsia="Arial" w:hAnsi="Arial" w:cs="Arial"/>
          <w:sz w:val="22"/>
          <w:szCs w:val="22"/>
        </w:rPr>
        <w:tab/>
        <w:t>4</w:t>
      </w:r>
    </w:p>
    <w:p w14:paraId="00000021" w14:textId="77777777" w:rsidR="000226D0" w:rsidRDefault="00836A74">
      <w:pPr>
        <w:tabs>
          <w:tab w:val="left" w:pos="1080"/>
          <w:tab w:val="left" w:pos="2040"/>
          <w:tab w:val="right" w:pos="9000"/>
        </w:tabs>
        <w:ind w:left="0" w:hanging="2"/>
        <w:rPr>
          <w:rFonts w:ascii="Arial" w:eastAsia="Arial" w:hAnsi="Arial" w:cs="Arial"/>
          <w:sz w:val="22"/>
          <w:szCs w:val="22"/>
        </w:rPr>
      </w:pPr>
      <w:r>
        <w:rPr>
          <w:rFonts w:ascii="Arial" w:eastAsia="Arial" w:hAnsi="Arial" w:cs="Arial"/>
          <w:sz w:val="22"/>
          <w:szCs w:val="22"/>
        </w:rPr>
        <w:t>VI.</w:t>
      </w:r>
      <w:r>
        <w:rPr>
          <w:rFonts w:ascii="Arial" w:eastAsia="Arial" w:hAnsi="Arial" w:cs="Arial"/>
          <w:sz w:val="22"/>
          <w:szCs w:val="22"/>
        </w:rPr>
        <w:tab/>
        <w:t>NOMINATION AND ELECTION OF OFFICERS and</w:t>
      </w:r>
      <w:r>
        <w:rPr>
          <w:rFonts w:ascii="Arial" w:eastAsia="Arial" w:hAnsi="Arial" w:cs="Arial"/>
          <w:sz w:val="22"/>
          <w:szCs w:val="22"/>
        </w:rPr>
        <w:t xml:space="preserve"> WSBC DELEGATES </w:t>
      </w:r>
      <w:r>
        <w:rPr>
          <w:rFonts w:ascii="Arial" w:eastAsia="Arial" w:hAnsi="Arial" w:cs="Arial"/>
          <w:sz w:val="22"/>
          <w:szCs w:val="22"/>
        </w:rPr>
        <w:t>4</w:t>
      </w:r>
    </w:p>
    <w:p w14:paraId="00000022" w14:textId="77777777" w:rsidR="000226D0" w:rsidRDefault="00836A74">
      <w:pPr>
        <w:tabs>
          <w:tab w:val="left" w:pos="1080"/>
          <w:tab w:val="left" w:pos="2040"/>
          <w:tab w:val="right" w:pos="9000"/>
        </w:tabs>
        <w:ind w:left="0" w:hanging="2"/>
        <w:rPr>
          <w:rFonts w:ascii="Arial" w:eastAsia="Arial" w:hAnsi="Arial" w:cs="Arial"/>
          <w:sz w:val="22"/>
          <w:szCs w:val="22"/>
        </w:rPr>
      </w:pPr>
      <w:r>
        <w:rPr>
          <w:rFonts w:ascii="Arial" w:eastAsia="Arial" w:hAnsi="Arial" w:cs="Arial"/>
          <w:sz w:val="22"/>
          <w:szCs w:val="22"/>
        </w:rPr>
        <w:t>VII.</w:t>
      </w:r>
      <w:r>
        <w:rPr>
          <w:rFonts w:ascii="Arial" w:eastAsia="Arial" w:hAnsi="Arial" w:cs="Arial"/>
          <w:sz w:val="22"/>
          <w:szCs w:val="22"/>
        </w:rPr>
        <w:tab/>
        <w:t>COMMITTEES</w:t>
      </w:r>
      <w:r>
        <w:rPr>
          <w:rFonts w:ascii="Arial" w:eastAsia="Arial" w:hAnsi="Arial" w:cs="Arial"/>
          <w:sz w:val="22"/>
          <w:szCs w:val="22"/>
        </w:rPr>
        <w:tab/>
        <w:t>6</w:t>
      </w:r>
    </w:p>
    <w:p w14:paraId="00000023" w14:textId="77777777" w:rsidR="000226D0" w:rsidRDefault="00836A74">
      <w:pPr>
        <w:tabs>
          <w:tab w:val="left" w:pos="1080"/>
          <w:tab w:val="left" w:pos="2040"/>
          <w:tab w:val="right" w:pos="9000"/>
        </w:tabs>
        <w:ind w:left="0" w:hanging="2"/>
        <w:rPr>
          <w:rFonts w:ascii="Arial" w:eastAsia="Arial" w:hAnsi="Arial" w:cs="Arial"/>
          <w:sz w:val="22"/>
          <w:szCs w:val="22"/>
        </w:rPr>
      </w:pPr>
      <w:r>
        <w:rPr>
          <w:rFonts w:ascii="Arial" w:eastAsia="Arial" w:hAnsi="Arial" w:cs="Arial"/>
          <w:sz w:val="22"/>
          <w:szCs w:val="22"/>
        </w:rPr>
        <w:t>VIII.</w:t>
      </w:r>
      <w:r>
        <w:rPr>
          <w:rFonts w:ascii="Arial" w:eastAsia="Arial" w:hAnsi="Arial" w:cs="Arial"/>
          <w:sz w:val="22"/>
          <w:szCs w:val="22"/>
        </w:rPr>
        <w:tab/>
        <w:t>REGION 6 ASSEMBLY OFFICERS</w:t>
      </w:r>
      <w:r>
        <w:rPr>
          <w:rFonts w:ascii="Arial" w:eastAsia="Arial" w:hAnsi="Arial" w:cs="Arial"/>
          <w:sz w:val="22"/>
          <w:szCs w:val="22"/>
        </w:rPr>
        <w:tab/>
        <w:t>6</w:t>
      </w:r>
    </w:p>
    <w:p w14:paraId="00000024" w14:textId="77777777" w:rsidR="000226D0" w:rsidRDefault="00836A74">
      <w:pPr>
        <w:tabs>
          <w:tab w:val="left" w:pos="1080"/>
          <w:tab w:val="left" w:pos="2040"/>
          <w:tab w:val="right" w:pos="9000"/>
        </w:tabs>
        <w:ind w:left="0" w:hanging="2"/>
        <w:rPr>
          <w:rFonts w:ascii="Arial" w:eastAsia="Arial" w:hAnsi="Arial" w:cs="Arial"/>
          <w:sz w:val="22"/>
          <w:szCs w:val="22"/>
        </w:rPr>
      </w:pPr>
      <w:r>
        <w:rPr>
          <w:rFonts w:ascii="Arial" w:eastAsia="Arial" w:hAnsi="Arial" w:cs="Arial"/>
          <w:sz w:val="22"/>
          <w:szCs w:val="22"/>
        </w:rPr>
        <w:t>IX.</w:t>
      </w:r>
      <w:r>
        <w:rPr>
          <w:rFonts w:ascii="Arial" w:eastAsia="Arial" w:hAnsi="Arial" w:cs="Arial"/>
          <w:sz w:val="22"/>
          <w:szCs w:val="22"/>
        </w:rPr>
        <w:tab/>
      </w:r>
      <w:r>
        <w:rPr>
          <w:rFonts w:ascii="Arial" w:eastAsia="Arial" w:hAnsi="Arial" w:cs="Arial"/>
          <w:sz w:val="22"/>
          <w:szCs w:val="22"/>
        </w:rPr>
        <w:t>RESIGNATION AND REMOVAL OF REGION 6 OFFICER</w:t>
      </w:r>
      <w:r>
        <w:rPr>
          <w:rFonts w:ascii="Arial" w:eastAsia="Arial" w:hAnsi="Arial" w:cs="Arial"/>
          <w:sz w:val="22"/>
          <w:szCs w:val="22"/>
        </w:rPr>
        <w:tab/>
        <w:t>7</w:t>
      </w:r>
    </w:p>
    <w:p w14:paraId="00000025" w14:textId="77777777" w:rsidR="000226D0" w:rsidRDefault="00836A74">
      <w:pPr>
        <w:tabs>
          <w:tab w:val="left" w:pos="1080"/>
          <w:tab w:val="left" w:pos="2040"/>
          <w:tab w:val="right" w:pos="9000"/>
        </w:tabs>
        <w:ind w:left="0" w:hanging="2"/>
        <w:rPr>
          <w:rFonts w:ascii="Arial" w:eastAsia="Arial" w:hAnsi="Arial" w:cs="Arial"/>
          <w:sz w:val="22"/>
          <w:szCs w:val="22"/>
        </w:rPr>
      </w:pPr>
      <w:r>
        <w:rPr>
          <w:rFonts w:ascii="Arial" w:eastAsia="Arial" w:hAnsi="Arial" w:cs="Arial"/>
          <w:sz w:val="22"/>
          <w:szCs w:val="22"/>
        </w:rPr>
        <w:t>X.</w:t>
      </w:r>
      <w:r>
        <w:rPr>
          <w:rFonts w:ascii="Arial" w:eastAsia="Arial" w:hAnsi="Arial" w:cs="Arial"/>
          <w:sz w:val="22"/>
          <w:szCs w:val="22"/>
        </w:rPr>
        <w:tab/>
        <w:t>REGION 6 TRUSTEE NOMINATION AND SELECTION</w:t>
      </w:r>
      <w:r>
        <w:rPr>
          <w:rFonts w:ascii="Arial" w:eastAsia="Arial" w:hAnsi="Arial" w:cs="Arial"/>
          <w:sz w:val="22"/>
          <w:szCs w:val="22"/>
        </w:rPr>
        <w:tab/>
        <w:t>7</w:t>
      </w:r>
    </w:p>
    <w:p w14:paraId="00000026" w14:textId="77777777" w:rsidR="000226D0" w:rsidRDefault="00836A74">
      <w:pPr>
        <w:tabs>
          <w:tab w:val="left" w:pos="1080"/>
          <w:tab w:val="left" w:pos="2040"/>
          <w:tab w:val="right" w:pos="9000"/>
        </w:tabs>
        <w:ind w:left="0" w:hanging="2"/>
        <w:rPr>
          <w:rFonts w:ascii="Arial" w:eastAsia="Arial" w:hAnsi="Arial" w:cs="Arial"/>
          <w:sz w:val="22"/>
          <w:szCs w:val="22"/>
        </w:rPr>
      </w:pPr>
      <w:r>
        <w:rPr>
          <w:rFonts w:ascii="Arial" w:eastAsia="Arial" w:hAnsi="Arial" w:cs="Arial"/>
          <w:sz w:val="22"/>
          <w:szCs w:val="22"/>
        </w:rPr>
        <w:t>XI.</w:t>
      </w:r>
      <w:r>
        <w:rPr>
          <w:rFonts w:ascii="Arial" w:eastAsia="Arial" w:hAnsi="Arial" w:cs="Arial"/>
          <w:sz w:val="22"/>
          <w:szCs w:val="22"/>
        </w:rPr>
        <w:tab/>
        <w:t>GENERAL SERVICE TRUSTEE NOMINATION AND SELECTION</w:t>
      </w:r>
      <w:r>
        <w:rPr>
          <w:rFonts w:ascii="Arial" w:eastAsia="Arial" w:hAnsi="Arial" w:cs="Arial"/>
          <w:sz w:val="22"/>
          <w:szCs w:val="22"/>
        </w:rPr>
        <w:tab/>
        <w:t>9</w:t>
      </w:r>
    </w:p>
    <w:p w14:paraId="00000027" w14:textId="77777777" w:rsidR="000226D0" w:rsidRDefault="00836A74">
      <w:pPr>
        <w:tabs>
          <w:tab w:val="left" w:pos="1080"/>
          <w:tab w:val="left" w:pos="2040"/>
          <w:tab w:val="right" w:pos="9000"/>
        </w:tabs>
        <w:ind w:left="0" w:hanging="2"/>
        <w:rPr>
          <w:rFonts w:ascii="Arial" w:eastAsia="Arial" w:hAnsi="Arial" w:cs="Arial"/>
          <w:sz w:val="22"/>
          <w:szCs w:val="22"/>
        </w:rPr>
      </w:pPr>
      <w:r>
        <w:rPr>
          <w:rFonts w:ascii="Arial" w:eastAsia="Arial" w:hAnsi="Arial" w:cs="Arial"/>
          <w:sz w:val="22"/>
          <w:szCs w:val="22"/>
        </w:rPr>
        <w:t>XII.</w:t>
      </w:r>
      <w:r>
        <w:rPr>
          <w:rFonts w:ascii="Arial" w:eastAsia="Arial" w:hAnsi="Arial" w:cs="Arial"/>
          <w:sz w:val="22"/>
          <w:szCs w:val="22"/>
        </w:rPr>
        <w:tab/>
        <w:t>FINANCIAL STRUCTURE</w:t>
      </w:r>
      <w:r>
        <w:rPr>
          <w:rFonts w:ascii="Arial" w:eastAsia="Arial" w:hAnsi="Arial" w:cs="Arial"/>
          <w:sz w:val="22"/>
          <w:szCs w:val="22"/>
        </w:rPr>
        <w:tab/>
        <w:t>11</w:t>
      </w:r>
    </w:p>
    <w:p w14:paraId="00000028" w14:textId="77777777" w:rsidR="000226D0" w:rsidRDefault="00836A74">
      <w:pPr>
        <w:tabs>
          <w:tab w:val="left" w:pos="1080"/>
          <w:tab w:val="left" w:pos="2040"/>
          <w:tab w:val="right" w:pos="9000"/>
        </w:tabs>
        <w:ind w:left="0" w:hanging="2"/>
        <w:rPr>
          <w:rFonts w:ascii="Arial" w:eastAsia="Arial" w:hAnsi="Arial" w:cs="Arial"/>
          <w:sz w:val="22"/>
          <w:szCs w:val="22"/>
        </w:rPr>
      </w:pPr>
      <w:r>
        <w:rPr>
          <w:rFonts w:ascii="Arial" w:eastAsia="Arial" w:hAnsi="Arial" w:cs="Arial"/>
          <w:sz w:val="22"/>
          <w:szCs w:val="22"/>
        </w:rPr>
        <w:t>XIII.</w:t>
      </w:r>
      <w:r>
        <w:rPr>
          <w:rFonts w:ascii="Arial" w:eastAsia="Arial" w:hAnsi="Arial" w:cs="Arial"/>
          <w:sz w:val="22"/>
          <w:szCs w:val="22"/>
        </w:rPr>
        <w:tab/>
        <w:t>THE PARLIAMENTARIAN OF R6A</w:t>
      </w:r>
      <w:r>
        <w:rPr>
          <w:rFonts w:ascii="Arial" w:eastAsia="Arial" w:hAnsi="Arial" w:cs="Arial"/>
          <w:sz w:val="22"/>
          <w:szCs w:val="22"/>
        </w:rPr>
        <w:tab/>
        <w:t>11</w:t>
      </w:r>
    </w:p>
    <w:p w14:paraId="00000029" w14:textId="77777777" w:rsidR="000226D0" w:rsidRDefault="00836A74">
      <w:pPr>
        <w:tabs>
          <w:tab w:val="left" w:pos="1080"/>
          <w:tab w:val="left" w:pos="2040"/>
          <w:tab w:val="right" w:pos="9000"/>
        </w:tabs>
        <w:ind w:left="0" w:hanging="2"/>
        <w:rPr>
          <w:rFonts w:ascii="Arial" w:eastAsia="Arial" w:hAnsi="Arial" w:cs="Arial"/>
          <w:sz w:val="22"/>
          <w:szCs w:val="22"/>
        </w:rPr>
      </w:pPr>
      <w:r>
        <w:rPr>
          <w:rFonts w:ascii="Arial" w:eastAsia="Arial" w:hAnsi="Arial" w:cs="Arial"/>
          <w:sz w:val="22"/>
          <w:szCs w:val="22"/>
        </w:rPr>
        <w:t>XIV.</w:t>
      </w:r>
      <w:r>
        <w:rPr>
          <w:rFonts w:ascii="Arial" w:eastAsia="Arial" w:hAnsi="Arial" w:cs="Arial"/>
          <w:sz w:val="22"/>
          <w:szCs w:val="22"/>
        </w:rPr>
        <w:tab/>
        <w:t>MAJOR POLICY MATTERS</w:t>
      </w:r>
      <w:r>
        <w:rPr>
          <w:rFonts w:ascii="Arial" w:eastAsia="Arial" w:hAnsi="Arial" w:cs="Arial"/>
          <w:sz w:val="22"/>
          <w:szCs w:val="22"/>
        </w:rPr>
        <w:tab/>
        <w:t>11</w:t>
      </w:r>
    </w:p>
    <w:p w14:paraId="0000002A" w14:textId="77777777" w:rsidR="000226D0" w:rsidRDefault="00836A74">
      <w:pPr>
        <w:tabs>
          <w:tab w:val="left" w:pos="1080"/>
          <w:tab w:val="left" w:pos="2040"/>
          <w:tab w:val="right" w:pos="9000"/>
        </w:tabs>
        <w:ind w:left="0" w:hanging="2"/>
        <w:rPr>
          <w:rFonts w:ascii="Arial" w:eastAsia="Arial" w:hAnsi="Arial" w:cs="Arial"/>
          <w:sz w:val="22"/>
          <w:szCs w:val="22"/>
        </w:rPr>
      </w:pPr>
      <w:r>
        <w:rPr>
          <w:rFonts w:ascii="Arial" w:eastAsia="Arial" w:hAnsi="Arial" w:cs="Arial"/>
          <w:sz w:val="22"/>
          <w:szCs w:val="22"/>
        </w:rPr>
        <w:t>XV.</w:t>
      </w:r>
      <w:r>
        <w:rPr>
          <w:rFonts w:ascii="Arial" w:eastAsia="Arial" w:hAnsi="Arial" w:cs="Arial"/>
          <w:sz w:val="22"/>
          <w:szCs w:val="22"/>
        </w:rPr>
        <w:tab/>
        <w:t xml:space="preserve">AMENDMENTS </w:t>
      </w:r>
      <w:r>
        <w:rPr>
          <w:rFonts w:ascii="Arial" w:eastAsia="Arial" w:hAnsi="Arial" w:cs="Arial"/>
          <w:sz w:val="22"/>
          <w:szCs w:val="22"/>
        </w:rPr>
        <w:t>TO BYLAWS</w:t>
      </w:r>
      <w:r>
        <w:rPr>
          <w:rFonts w:ascii="Arial" w:eastAsia="Arial" w:hAnsi="Arial" w:cs="Arial"/>
          <w:sz w:val="22"/>
          <w:szCs w:val="22"/>
        </w:rPr>
        <w:tab/>
        <w:t>11</w:t>
      </w:r>
    </w:p>
    <w:p w14:paraId="0000002B" w14:textId="77777777" w:rsidR="000226D0" w:rsidRDefault="00836A74">
      <w:pPr>
        <w:tabs>
          <w:tab w:val="left" w:pos="1080"/>
          <w:tab w:val="left" w:pos="2040"/>
          <w:tab w:val="right" w:pos="9000"/>
        </w:tabs>
        <w:ind w:left="0" w:hanging="2"/>
        <w:rPr>
          <w:rFonts w:ascii="Arial" w:eastAsia="Arial" w:hAnsi="Arial" w:cs="Arial"/>
          <w:sz w:val="22"/>
          <w:szCs w:val="22"/>
        </w:rPr>
      </w:pPr>
      <w:r>
        <w:rPr>
          <w:rFonts w:ascii="Arial" w:eastAsia="Arial" w:hAnsi="Arial" w:cs="Arial"/>
          <w:sz w:val="22"/>
          <w:szCs w:val="22"/>
        </w:rPr>
        <w:t>XVI.</w:t>
      </w:r>
      <w:r>
        <w:rPr>
          <w:rFonts w:ascii="Arial" w:eastAsia="Arial" w:hAnsi="Arial" w:cs="Arial"/>
          <w:sz w:val="22"/>
          <w:szCs w:val="22"/>
        </w:rPr>
        <w:tab/>
        <w:t>DISSOLUTION</w:t>
      </w:r>
      <w:r>
        <w:rPr>
          <w:rFonts w:ascii="Arial" w:eastAsia="Arial" w:hAnsi="Arial" w:cs="Arial"/>
          <w:sz w:val="22"/>
          <w:szCs w:val="22"/>
        </w:rPr>
        <w:tab/>
        <w:t>12</w:t>
      </w:r>
    </w:p>
    <w:p w14:paraId="0000002C" w14:textId="77777777" w:rsidR="000226D0" w:rsidRDefault="00836A74">
      <w:pPr>
        <w:tabs>
          <w:tab w:val="left" w:pos="1080"/>
          <w:tab w:val="left" w:pos="2040"/>
          <w:tab w:val="right" w:pos="9000"/>
        </w:tabs>
        <w:ind w:left="0" w:hanging="2"/>
        <w:rPr>
          <w:rFonts w:ascii="Arial" w:eastAsia="Arial" w:hAnsi="Arial" w:cs="Arial"/>
          <w:sz w:val="22"/>
          <w:szCs w:val="22"/>
        </w:rPr>
      </w:pPr>
      <w:r>
        <w:rPr>
          <w:rFonts w:ascii="Arial" w:eastAsia="Arial" w:hAnsi="Arial" w:cs="Arial"/>
          <w:sz w:val="22"/>
          <w:szCs w:val="22"/>
        </w:rPr>
        <w:t>XVII.</w:t>
      </w:r>
      <w:r>
        <w:rPr>
          <w:rFonts w:ascii="Arial" w:eastAsia="Arial" w:hAnsi="Arial" w:cs="Arial"/>
          <w:sz w:val="22"/>
          <w:szCs w:val="22"/>
        </w:rPr>
        <w:tab/>
        <w:t>CONFORMITY WITH WORLD SERVICE</w:t>
      </w:r>
      <w:r>
        <w:rPr>
          <w:rFonts w:ascii="Arial" w:eastAsia="Arial" w:hAnsi="Arial" w:cs="Arial"/>
          <w:sz w:val="22"/>
          <w:szCs w:val="22"/>
        </w:rPr>
        <w:tab/>
        <w:t>12</w:t>
      </w:r>
    </w:p>
    <w:p w14:paraId="0000002D" w14:textId="77777777" w:rsidR="000226D0" w:rsidRDefault="00836A74">
      <w:pPr>
        <w:tabs>
          <w:tab w:val="left" w:pos="1080"/>
          <w:tab w:val="left" w:pos="2040"/>
          <w:tab w:val="right" w:pos="9000"/>
        </w:tabs>
        <w:ind w:left="0" w:hanging="2"/>
        <w:rPr>
          <w:rFonts w:ascii="Arial" w:eastAsia="Arial" w:hAnsi="Arial" w:cs="Arial"/>
          <w:sz w:val="22"/>
          <w:szCs w:val="22"/>
        </w:rPr>
      </w:pPr>
      <w:r>
        <w:rPr>
          <w:rFonts w:ascii="Arial" w:eastAsia="Arial" w:hAnsi="Arial" w:cs="Arial"/>
          <w:sz w:val="22"/>
          <w:szCs w:val="22"/>
        </w:rPr>
        <w:t xml:space="preserve">APPENDIX I: </w:t>
      </w:r>
      <w:r>
        <w:rPr>
          <w:rFonts w:ascii="Arial" w:eastAsia="Arial" w:hAnsi="Arial" w:cs="Arial"/>
          <w:sz w:val="22"/>
          <w:szCs w:val="22"/>
        </w:rPr>
        <w:tab/>
        <w:t>The Twelve Steps of Overeaters Anonymous</w:t>
      </w:r>
      <w:r>
        <w:rPr>
          <w:rFonts w:ascii="Arial" w:eastAsia="Arial" w:hAnsi="Arial" w:cs="Arial"/>
          <w:sz w:val="22"/>
          <w:szCs w:val="22"/>
        </w:rPr>
        <w:tab/>
        <w:t>13</w:t>
      </w:r>
    </w:p>
    <w:p w14:paraId="0000002E" w14:textId="77777777" w:rsidR="000226D0" w:rsidRDefault="00836A74">
      <w:pPr>
        <w:tabs>
          <w:tab w:val="left" w:pos="1080"/>
          <w:tab w:val="left" w:pos="2040"/>
          <w:tab w:val="right" w:pos="9000"/>
        </w:tabs>
        <w:ind w:left="0" w:hanging="2"/>
        <w:rPr>
          <w:rFonts w:ascii="Arial" w:eastAsia="Arial" w:hAnsi="Arial" w:cs="Arial"/>
          <w:sz w:val="22"/>
          <w:szCs w:val="22"/>
        </w:rPr>
      </w:pPr>
      <w:r>
        <w:rPr>
          <w:rFonts w:ascii="Arial" w:eastAsia="Arial" w:hAnsi="Arial" w:cs="Arial"/>
          <w:sz w:val="22"/>
          <w:szCs w:val="22"/>
        </w:rPr>
        <w:t>APPENDIX II:</w:t>
      </w:r>
      <w:r>
        <w:rPr>
          <w:rFonts w:ascii="Arial" w:eastAsia="Arial" w:hAnsi="Arial" w:cs="Arial"/>
          <w:sz w:val="22"/>
          <w:szCs w:val="22"/>
        </w:rPr>
        <w:tab/>
        <w:t>The Twelve Traditions of Overeaters Anonymous</w:t>
      </w:r>
      <w:r>
        <w:rPr>
          <w:rFonts w:ascii="Arial" w:eastAsia="Arial" w:hAnsi="Arial" w:cs="Arial"/>
          <w:sz w:val="22"/>
          <w:szCs w:val="22"/>
        </w:rPr>
        <w:tab/>
        <w:t>13</w:t>
      </w:r>
    </w:p>
    <w:p w14:paraId="0000002F" w14:textId="77777777" w:rsidR="000226D0" w:rsidRDefault="00836A74">
      <w:pPr>
        <w:tabs>
          <w:tab w:val="left" w:pos="1080"/>
          <w:tab w:val="left" w:pos="2040"/>
          <w:tab w:val="right" w:pos="9000"/>
        </w:tabs>
        <w:ind w:left="0" w:hanging="2"/>
        <w:rPr>
          <w:rFonts w:ascii="Arial" w:eastAsia="Arial" w:hAnsi="Arial" w:cs="Arial"/>
          <w:sz w:val="22"/>
          <w:szCs w:val="22"/>
        </w:rPr>
      </w:pPr>
      <w:r>
        <w:rPr>
          <w:rFonts w:ascii="Arial" w:eastAsia="Arial" w:hAnsi="Arial" w:cs="Arial"/>
          <w:sz w:val="22"/>
          <w:szCs w:val="22"/>
        </w:rPr>
        <w:t>APPENDIX III:</w:t>
      </w:r>
      <w:r>
        <w:rPr>
          <w:rFonts w:ascii="Arial" w:eastAsia="Arial" w:hAnsi="Arial" w:cs="Arial"/>
          <w:sz w:val="22"/>
          <w:szCs w:val="22"/>
        </w:rPr>
        <w:tab/>
        <w:t>The Twelve Concepts of Overeaters Anonymous 14</w:t>
      </w:r>
    </w:p>
    <w:p w14:paraId="00000030" w14:textId="77777777" w:rsidR="000226D0" w:rsidRDefault="000226D0">
      <w:pPr>
        <w:tabs>
          <w:tab w:val="left" w:pos="1080"/>
          <w:tab w:val="right" w:pos="8500"/>
        </w:tabs>
        <w:ind w:left="0" w:right="240" w:hanging="2"/>
        <w:rPr>
          <w:rFonts w:ascii="Arial" w:eastAsia="Arial" w:hAnsi="Arial" w:cs="Arial"/>
          <w:sz w:val="22"/>
          <w:szCs w:val="22"/>
        </w:rPr>
      </w:pPr>
    </w:p>
    <w:p w14:paraId="00000031" w14:textId="77777777" w:rsidR="000226D0" w:rsidRDefault="00836A74">
      <w:pPr>
        <w:tabs>
          <w:tab w:val="left" w:pos="1080"/>
          <w:tab w:val="right" w:pos="8500"/>
        </w:tabs>
        <w:ind w:left="0" w:right="245" w:hanging="2"/>
        <w:jc w:val="center"/>
        <w:rPr>
          <w:rFonts w:ascii="Arial" w:eastAsia="Arial" w:hAnsi="Arial" w:cs="Arial"/>
          <w:sz w:val="22"/>
          <w:szCs w:val="22"/>
        </w:rPr>
      </w:pPr>
      <w:r>
        <w:br w:type="page"/>
      </w:r>
      <w:r>
        <w:rPr>
          <w:rFonts w:ascii="Arial" w:eastAsia="Arial" w:hAnsi="Arial" w:cs="Arial"/>
          <w:b/>
          <w:sz w:val="22"/>
          <w:szCs w:val="22"/>
        </w:rPr>
        <w:t>TABLE OF CONTENTS</w:t>
      </w:r>
    </w:p>
    <w:p w14:paraId="00000032" w14:textId="77777777" w:rsidR="000226D0" w:rsidRDefault="00836A74">
      <w:pPr>
        <w:tabs>
          <w:tab w:val="left" w:pos="1080"/>
          <w:tab w:val="right" w:pos="8500"/>
        </w:tabs>
        <w:ind w:left="0" w:right="260" w:hanging="2"/>
        <w:jc w:val="center"/>
        <w:rPr>
          <w:rFonts w:ascii="Arial" w:eastAsia="Arial" w:hAnsi="Arial" w:cs="Arial"/>
          <w:sz w:val="22"/>
          <w:szCs w:val="22"/>
        </w:rPr>
      </w:pPr>
      <w:r>
        <w:rPr>
          <w:rFonts w:ascii="Arial" w:eastAsia="Arial" w:hAnsi="Arial" w:cs="Arial"/>
          <w:b/>
          <w:sz w:val="22"/>
          <w:szCs w:val="22"/>
        </w:rPr>
        <w:t>REGION 6 POLICIES AND PROCEDURES MANUAL</w:t>
      </w:r>
    </w:p>
    <w:p w14:paraId="00000033" w14:textId="77777777" w:rsidR="000226D0" w:rsidRDefault="00836A74">
      <w:pPr>
        <w:tabs>
          <w:tab w:val="left" w:pos="1080"/>
          <w:tab w:val="right" w:pos="8730"/>
        </w:tabs>
        <w:spacing w:after="120"/>
        <w:ind w:left="0" w:right="259" w:hanging="2"/>
        <w:rPr>
          <w:rFonts w:ascii="Arial" w:eastAsia="Arial" w:hAnsi="Arial" w:cs="Arial"/>
          <w:sz w:val="22"/>
          <w:szCs w:val="22"/>
        </w:rPr>
      </w:pPr>
      <w:r>
        <w:rPr>
          <w:rFonts w:ascii="Arial" w:eastAsia="Arial" w:hAnsi="Arial" w:cs="Arial"/>
          <w:sz w:val="22"/>
          <w:szCs w:val="22"/>
          <w:u w:val="single"/>
        </w:rPr>
        <w:t>Policy #</w:t>
      </w:r>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u w:val="single"/>
        </w:rPr>
        <w:t>Page</w:t>
      </w:r>
    </w:p>
    <w:p w14:paraId="00000034"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001</w:t>
      </w:r>
      <w:r>
        <w:rPr>
          <w:rFonts w:ascii="Arial" w:eastAsia="Arial" w:hAnsi="Arial" w:cs="Arial"/>
          <w:sz w:val="22"/>
          <w:szCs w:val="22"/>
        </w:rPr>
        <w:tab/>
        <w:t>NAME TAGS</w:t>
      </w:r>
      <w:r>
        <w:rPr>
          <w:rFonts w:ascii="Arial" w:eastAsia="Arial" w:hAnsi="Arial" w:cs="Arial"/>
          <w:sz w:val="22"/>
          <w:szCs w:val="22"/>
        </w:rPr>
        <w:tab/>
        <w:t>16</w:t>
      </w:r>
    </w:p>
    <w:p w14:paraId="00000035"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002</w:t>
      </w:r>
      <w:r>
        <w:rPr>
          <w:rFonts w:ascii="Arial" w:eastAsia="Arial" w:hAnsi="Arial" w:cs="Arial"/>
          <w:sz w:val="22"/>
          <w:szCs w:val="22"/>
        </w:rPr>
        <w:tab/>
        <w:t>NEW REPRESENTATIVES</w:t>
      </w:r>
      <w:r>
        <w:rPr>
          <w:rFonts w:ascii="Arial" w:eastAsia="Arial" w:hAnsi="Arial" w:cs="Arial"/>
          <w:sz w:val="22"/>
          <w:szCs w:val="22"/>
        </w:rPr>
        <w:tab/>
        <w:t>16</w:t>
      </w:r>
    </w:p>
    <w:p w14:paraId="00000036"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003</w:t>
      </w:r>
      <w:r>
        <w:rPr>
          <w:rFonts w:ascii="Arial" w:eastAsia="Arial" w:hAnsi="Arial" w:cs="Arial"/>
          <w:sz w:val="22"/>
          <w:szCs w:val="22"/>
        </w:rPr>
        <w:tab/>
        <w:t>DELETED</w:t>
      </w:r>
      <w:r>
        <w:rPr>
          <w:rFonts w:ascii="Arial" w:eastAsia="Arial" w:hAnsi="Arial" w:cs="Arial"/>
          <w:sz w:val="22"/>
          <w:szCs w:val="22"/>
        </w:rPr>
        <w:tab/>
        <w:t>17</w:t>
      </w:r>
    </w:p>
    <w:p w14:paraId="00000037"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004</w:t>
      </w:r>
      <w:r>
        <w:rPr>
          <w:rFonts w:ascii="Arial" w:eastAsia="Arial" w:hAnsi="Arial" w:cs="Arial"/>
          <w:sz w:val="22"/>
          <w:szCs w:val="22"/>
        </w:rPr>
        <w:tab/>
        <w:t>MILEAGE REIMBURSEMENT FOR REPRESENTATIVES</w:t>
      </w:r>
      <w:r>
        <w:rPr>
          <w:rFonts w:ascii="Arial" w:eastAsia="Arial" w:hAnsi="Arial" w:cs="Arial"/>
          <w:sz w:val="22"/>
          <w:szCs w:val="22"/>
        </w:rPr>
        <w:tab/>
        <w:t>17</w:t>
      </w:r>
    </w:p>
    <w:p w14:paraId="00000038"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005</w:t>
      </w:r>
      <w:r>
        <w:rPr>
          <w:rFonts w:ascii="Arial" w:eastAsia="Arial" w:hAnsi="Arial" w:cs="Arial"/>
          <w:sz w:val="22"/>
          <w:szCs w:val="22"/>
        </w:rPr>
        <w:tab/>
        <w:t>MINUTES OF THE R6 MEETING</w:t>
      </w:r>
      <w:r>
        <w:rPr>
          <w:rFonts w:ascii="Arial" w:eastAsia="Arial" w:hAnsi="Arial" w:cs="Arial"/>
          <w:sz w:val="22"/>
          <w:szCs w:val="22"/>
        </w:rPr>
        <w:tab/>
        <w:t>18</w:t>
      </w:r>
    </w:p>
    <w:p w14:paraId="00000039"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006</w:t>
      </w:r>
      <w:r>
        <w:rPr>
          <w:rFonts w:ascii="Arial" w:eastAsia="Arial" w:hAnsi="Arial" w:cs="Arial"/>
          <w:sz w:val="22"/>
          <w:szCs w:val="22"/>
        </w:rPr>
        <w:tab/>
        <w:t>CONVENTIONS</w:t>
      </w:r>
      <w:r>
        <w:rPr>
          <w:rFonts w:ascii="Arial" w:eastAsia="Arial" w:hAnsi="Arial" w:cs="Arial"/>
          <w:sz w:val="22"/>
          <w:szCs w:val="22"/>
        </w:rPr>
        <w:tab/>
        <w:t>19</w:t>
      </w:r>
    </w:p>
    <w:p w14:paraId="0000003A"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007</w:t>
      </w:r>
      <w:r>
        <w:rPr>
          <w:rFonts w:ascii="Arial" w:eastAsia="Arial" w:hAnsi="Arial" w:cs="Arial"/>
          <w:sz w:val="22"/>
          <w:szCs w:val="22"/>
        </w:rPr>
        <w:tab/>
        <w:t>VOTING BALLOT</w:t>
      </w:r>
      <w:r>
        <w:rPr>
          <w:rFonts w:ascii="Arial" w:eastAsia="Arial" w:hAnsi="Arial" w:cs="Arial"/>
          <w:sz w:val="22"/>
          <w:szCs w:val="22"/>
        </w:rPr>
        <w:tab/>
        <w:t>21</w:t>
      </w:r>
    </w:p>
    <w:p w14:paraId="0000003B"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00</w:t>
      </w:r>
      <w:r>
        <w:rPr>
          <w:rFonts w:ascii="Arial" w:eastAsia="Arial" w:hAnsi="Arial" w:cs="Arial"/>
          <w:sz w:val="22"/>
          <w:szCs w:val="22"/>
        </w:rPr>
        <w:t>8</w:t>
      </w:r>
      <w:r>
        <w:rPr>
          <w:rFonts w:ascii="Arial" w:eastAsia="Arial" w:hAnsi="Arial" w:cs="Arial"/>
          <w:sz w:val="22"/>
          <w:szCs w:val="22"/>
        </w:rPr>
        <w:tab/>
        <w:t>ELECTION OF COMMITTEE CHAIR</w:t>
      </w:r>
      <w:r>
        <w:rPr>
          <w:rFonts w:ascii="Arial" w:eastAsia="Arial" w:hAnsi="Arial" w:cs="Arial"/>
          <w:sz w:val="22"/>
          <w:szCs w:val="22"/>
        </w:rPr>
        <w:tab/>
        <w:t>22</w:t>
      </w:r>
    </w:p>
    <w:p w14:paraId="0000003C"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009</w:t>
      </w:r>
      <w:r>
        <w:rPr>
          <w:rFonts w:ascii="Arial" w:eastAsia="Arial" w:hAnsi="Arial" w:cs="Arial"/>
          <w:sz w:val="22"/>
          <w:szCs w:val="22"/>
        </w:rPr>
        <w:tab/>
        <w:t>COMMITTEE REPORTS</w:t>
      </w:r>
      <w:r>
        <w:rPr>
          <w:rFonts w:ascii="Arial" w:eastAsia="Arial" w:hAnsi="Arial" w:cs="Arial"/>
          <w:sz w:val="22"/>
          <w:szCs w:val="22"/>
        </w:rPr>
        <w:tab/>
        <w:t>22</w:t>
      </w:r>
    </w:p>
    <w:p w14:paraId="0000003D"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010</w:t>
      </w:r>
      <w:r>
        <w:rPr>
          <w:rFonts w:ascii="Arial" w:eastAsia="Arial" w:hAnsi="Arial" w:cs="Arial"/>
          <w:sz w:val="22"/>
          <w:szCs w:val="22"/>
        </w:rPr>
        <w:tab/>
        <w:t>COMMITTEE MEMBERSHIP</w:t>
      </w:r>
      <w:r>
        <w:rPr>
          <w:rFonts w:ascii="Arial" w:eastAsia="Arial" w:hAnsi="Arial" w:cs="Arial"/>
          <w:sz w:val="22"/>
          <w:szCs w:val="22"/>
        </w:rPr>
        <w:tab/>
        <w:t>23</w:t>
      </w:r>
    </w:p>
    <w:p w14:paraId="0000003E"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011</w:t>
      </w:r>
      <w:r>
        <w:rPr>
          <w:rFonts w:ascii="Arial" w:eastAsia="Arial" w:hAnsi="Arial" w:cs="Arial"/>
          <w:sz w:val="22"/>
          <w:szCs w:val="22"/>
        </w:rPr>
        <w:tab/>
        <w:t>PARLIAMENTARIAN</w:t>
      </w:r>
      <w:r>
        <w:rPr>
          <w:rFonts w:ascii="Arial" w:eastAsia="Arial" w:hAnsi="Arial" w:cs="Arial"/>
          <w:sz w:val="22"/>
          <w:szCs w:val="22"/>
        </w:rPr>
        <w:tab/>
        <w:t>23</w:t>
      </w:r>
    </w:p>
    <w:p w14:paraId="0000003F"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012</w:t>
      </w:r>
      <w:r>
        <w:rPr>
          <w:rFonts w:ascii="Arial" w:eastAsia="Arial" w:hAnsi="Arial" w:cs="Arial"/>
          <w:sz w:val="22"/>
          <w:szCs w:val="22"/>
        </w:rPr>
        <w:tab/>
        <w:t>DELETED</w:t>
      </w:r>
      <w:r>
        <w:rPr>
          <w:rFonts w:ascii="Arial" w:eastAsia="Arial" w:hAnsi="Arial" w:cs="Arial"/>
          <w:sz w:val="22"/>
          <w:szCs w:val="22"/>
        </w:rPr>
        <w:tab/>
        <w:t>23</w:t>
      </w:r>
    </w:p>
    <w:p w14:paraId="00000040"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013</w:t>
      </w:r>
      <w:r>
        <w:rPr>
          <w:rFonts w:ascii="Arial" w:eastAsia="Arial" w:hAnsi="Arial" w:cs="Arial"/>
          <w:sz w:val="22"/>
          <w:szCs w:val="22"/>
        </w:rPr>
        <w:tab/>
        <w:t>INTERGROUP SCHOLARSHIP FUND</w:t>
      </w:r>
      <w:r>
        <w:rPr>
          <w:rFonts w:ascii="Arial" w:eastAsia="Arial" w:hAnsi="Arial" w:cs="Arial"/>
          <w:sz w:val="22"/>
          <w:szCs w:val="22"/>
        </w:rPr>
        <w:tab/>
        <w:t>24</w:t>
      </w:r>
    </w:p>
    <w:p w14:paraId="00000041"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014</w:t>
      </w:r>
      <w:r>
        <w:rPr>
          <w:rFonts w:ascii="Arial" w:eastAsia="Arial" w:hAnsi="Arial" w:cs="Arial"/>
          <w:sz w:val="22"/>
          <w:szCs w:val="22"/>
        </w:rPr>
        <w:t xml:space="preserve">   DUTIES AND RESPONSIBILITIES OF THE R6A OFFICERS </w:t>
      </w:r>
      <w:r>
        <w:rPr>
          <w:rFonts w:ascii="Arial" w:eastAsia="Arial" w:hAnsi="Arial" w:cs="Arial"/>
          <w:sz w:val="22"/>
          <w:szCs w:val="22"/>
        </w:rPr>
        <w:t>25</w:t>
      </w:r>
    </w:p>
    <w:p w14:paraId="00000042"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015</w:t>
      </w:r>
      <w:r>
        <w:rPr>
          <w:rFonts w:ascii="Arial" w:eastAsia="Arial" w:hAnsi="Arial" w:cs="Arial"/>
          <w:sz w:val="22"/>
          <w:szCs w:val="22"/>
        </w:rPr>
        <w:tab/>
        <w:t>DELETED</w:t>
      </w:r>
      <w:r>
        <w:rPr>
          <w:rFonts w:ascii="Arial" w:eastAsia="Arial" w:hAnsi="Arial" w:cs="Arial"/>
          <w:sz w:val="22"/>
          <w:szCs w:val="22"/>
        </w:rPr>
        <w:tab/>
        <w:t>28</w:t>
      </w:r>
    </w:p>
    <w:p w14:paraId="00000043"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016</w:t>
      </w:r>
      <w:r>
        <w:rPr>
          <w:rFonts w:ascii="Arial" w:eastAsia="Arial" w:hAnsi="Arial" w:cs="Arial"/>
          <w:sz w:val="22"/>
          <w:szCs w:val="22"/>
        </w:rPr>
        <w:tab/>
        <w:t>OFFICER EXPENSES</w:t>
      </w:r>
      <w:r>
        <w:rPr>
          <w:rFonts w:ascii="Arial" w:eastAsia="Arial" w:hAnsi="Arial" w:cs="Arial"/>
          <w:sz w:val="22"/>
          <w:szCs w:val="22"/>
        </w:rPr>
        <w:tab/>
        <w:t>28</w:t>
      </w:r>
    </w:p>
    <w:p w14:paraId="00000044"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017</w:t>
      </w:r>
      <w:r>
        <w:rPr>
          <w:rFonts w:ascii="Arial" w:eastAsia="Arial" w:hAnsi="Arial" w:cs="Arial"/>
          <w:sz w:val="22"/>
          <w:szCs w:val="22"/>
        </w:rPr>
        <w:tab/>
        <w:t>ASSEMBLY REGISTRATION</w:t>
      </w:r>
      <w:r>
        <w:rPr>
          <w:rFonts w:ascii="Arial" w:eastAsia="Arial" w:hAnsi="Arial" w:cs="Arial"/>
          <w:sz w:val="22"/>
          <w:szCs w:val="22"/>
        </w:rPr>
        <w:tab/>
        <w:t>29</w:t>
      </w:r>
    </w:p>
    <w:p w14:paraId="00000045"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018</w:t>
      </w:r>
      <w:r>
        <w:rPr>
          <w:rFonts w:ascii="Arial" w:eastAsia="Arial" w:hAnsi="Arial" w:cs="Arial"/>
          <w:sz w:val="22"/>
          <w:szCs w:val="22"/>
        </w:rPr>
        <w:tab/>
        <w:t>TRADITIONS DISCUSSION</w:t>
      </w:r>
      <w:r>
        <w:rPr>
          <w:rFonts w:ascii="Arial" w:eastAsia="Arial" w:hAnsi="Arial" w:cs="Arial"/>
          <w:sz w:val="22"/>
          <w:szCs w:val="22"/>
        </w:rPr>
        <w:tab/>
        <w:t>30</w:t>
      </w:r>
    </w:p>
    <w:p w14:paraId="00000046"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019</w:t>
      </w:r>
      <w:r>
        <w:rPr>
          <w:rFonts w:ascii="Arial" w:eastAsia="Arial" w:hAnsi="Arial" w:cs="Arial"/>
          <w:sz w:val="22"/>
          <w:szCs w:val="22"/>
        </w:rPr>
        <w:tab/>
        <w:t>DELETED</w:t>
      </w:r>
      <w:r>
        <w:rPr>
          <w:rFonts w:ascii="Arial" w:eastAsia="Arial" w:hAnsi="Arial" w:cs="Arial"/>
          <w:sz w:val="22"/>
          <w:szCs w:val="22"/>
        </w:rPr>
        <w:tab/>
        <w:t>30</w:t>
      </w:r>
    </w:p>
    <w:p w14:paraId="00000047"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020</w:t>
      </w:r>
      <w:r>
        <w:rPr>
          <w:rFonts w:ascii="Arial" w:eastAsia="Arial" w:hAnsi="Arial" w:cs="Arial"/>
          <w:sz w:val="22"/>
          <w:szCs w:val="22"/>
        </w:rPr>
        <w:tab/>
        <w:t>RECOVERY FOR R6 OFFICERS</w:t>
      </w:r>
      <w:r>
        <w:rPr>
          <w:rFonts w:ascii="Arial" w:eastAsia="Arial" w:hAnsi="Arial" w:cs="Arial"/>
          <w:sz w:val="22"/>
          <w:szCs w:val="22"/>
        </w:rPr>
        <w:tab/>
        <w:t>30</w:t>
      </w:r>
    </w:p>
    <w:p w14:paraId="00000048"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021</w:t>
      </w:r>
      <w:r>
        <w:rPr>
          <w:rFonts w:ascii="Arial" w:eastAsia="Arial" w:hAnsi="Arial" w:cs="Arial"/>
          <w:sz w:val="22"/>
          <w:szCs w:val="22"/>
        </w:rPr>
        <w:tab/>
        <w:t>LOCATION OF R6 ASSEMBLIES</w:t>
      </w:r>
      <w:r>
        <w:rPr>
          <w:rFonts w:ascii="Arial" w:eastAsia="Arial" w:hAnsi="Arial" w:cs="Arial"/>
          <w:sz w:val="22"/>
          <w:szCs w:val="22"/>
        </w:rPr>
        <w:tab/>
        <w:t>31</w:t>
      </w:r>
    </w:p>
    <w:p w14:paraId="00000049"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022</w:t>
      </w:r>
      <w:r>
        <w:rPr>
          <w:rFonts w:ascii="Arial" w:eastAsia="Arial" w:hAnsi="Arial" w:cs="Arial"/>
          <w:sz w:val="22"/>
          <w:szCs w:val="22"/>
        </w:rPr>
        <w:tab/>
        <w:t>DEFINITION: ”OA BUSINESS”</w:t>
      </w:r>
      <w:r>
        <w:rPr>
          <w:rFonts w:ascii="Arial" w:eastAsia="Arial" w:hAnsi="Arial" w:cs="Arial"/>
          <w:sz w:val="22"/>
          <w:szCs w:val="22"/>
        </w:rPr>
        <w:tab/>
        <w:t>31</w:t>
      </w:r>
    </w:p>
    <w:p w14:paraId="0000004A"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023</w:t>
      </w:r>
      <w:r>
        <w:rPr>
          <w:rFonts w:ascii="Arial" w:eastAsia="Arial" w:hAnsi="Arial" w:cs="Arial"/>
          <w:sz w:val="22"/>
          <w:szCs w:val="22"/>
        </w:rPr>
        <w:tab/>
        <w:t>ERRORS AND OMISSIONS</w:t>
      </w:r>
      <w:r>
        <w:rPr>
          <w:rFonts w:ascii="Arial" w:eastAsia="Arial" w:hAnsi="Arial" w:cs="Arial"/>
          <w:sz w:val="22"/>
          <w:szCs w:val="22"/>
        </w:rPr>
        <w:tab/>
        <w:t>32</w:t>
      </w:r>
    </w:p>
    <w:p w14:paraId="0000004B"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024</w:t>
      </w:r>
      <w:r>
        <w:rPr>
          <w:rFonts w:ascii="Arial" w:eastAsia="Arial" w:hAnsi="Arial" w:cs="Arial"/>
          <w:sz w:val="22"/>
          <w:szCs w:val="22"/>
        </w:rPr>
        <w:tab/>
        <w:t>R6A MOTIONS</w:t>
      </w:r>
      <w:r>
        <w:rPr>
          <w:rFonts w:ascii="Arial" w:eastAsia="Arial" w:hAnsi="Arial" w:cs="Arial"/>
          <w:sz w:val="22"/>
          <w:szCs w:val="22"/>
        </w:rPr>
        <w:tab/>
        <w:t>32</w:t>
      </w:r>
    </w:p>
    <w:p w14:paraId="0000004C"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025</w:t>
      </w:r>
      <w:r>
        <w:rPr>
          <w:rFonts w:ascii="Arial" w:eastAsia="Arial" w:hAnsi="Arial" w:cs="Arial"/>
          <w:sz w:val="22"/>
          <w:szCs w:val="22"/>
        </w:rPr>
        <w:tab/>
        <w:t>R6 LOGO</w:t>
      </w:r>
      <w:r>
        <w:rPr>
          <w:rFonts w:ascii="Arial" w:eastAsia="Arial" w:hAnsi="Arial" w:cs="Arial"/>
          <w:sz w:val="22"/>
          <w:szCs w:val="22"/>
        </w:rPr>
        <w:tab/>
        <w:t>33</w:t>
      </w:r>
    </w:p>
    <w:p w14:paraId="0000004D"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026</w:t>
      </w:r>
      <w:r>
        <w:rPr>
          <w:rFonts w:ascii="Arial" w:eastAsia="Arial" w:hAnsi="Arial" w:cs="Arial"/>
          <w:sz w:val="22"/>
          <w:szCs w:val="22"/>
        </w:rPr>
        <w:tab/>
        <w:t xml:space="preserve">BYLAWS, POLICY AND </w:t>
      </w:r>
      <w:r>
        <w:rPr>
          <w:rFonts w:ascii="Arial" w:eastAsia="Arial" w:hAnsi="Arial" w:cs="Arial"/>
          <w:sz w:val="22"/>
          <w:szCs w:val="22"/>
        </w:rPr>
        <w:t>PROCEDURES COMMITTEE</w:t>
      </w:r>
      <w:r>
        <w:rPr>
          <w:rFonts w:ascii="Arial" w:eastAsia="Arial" w:hAnsi="Arial" w:cs="Arial"/>
          <w:sz w:val="22"/>
          <w:szCs w:val="22"/>
        </w:rPr>
        <w:tab/>
        <w:t xml:space="preserve"> 33</w:t>
      </w:r>
    </w:p>
    <w:p w14:paraId="0000004E"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027</w:t>
      </w:r>
      <w:r>
        <w:rPr>
          <w:rFonts w:ascii="Arial" w:eastAsia="Arial" w:hAnsi="Arial" w:cs="Arial"/>
          <w:sz w:val="22"/>
          <w:szCs w:val="22"/>
        </w:rPr>
        <w:tab/>
        <w:t>DELETED</w:t>
      </w:r>
      <w:r>
        <w:rPr>
          <w:rFonts w:ascii="Arial" w:eastAsia="Arial" w:hAnsi="Arial" w:cs="Arial"/>
          <w:sz w:val="22"/>
          <w:szCs w:val="22"/>
        </w:rPr>
        <w:tab/>
        <w:t>34</w:t>
      </w:r>
    </w:p>
    <w:p w14:paraId="0000004F"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028</w:t>
      </w:r>
      <w:r>
        <w:rPr>
          <w:rFonts w:ascii="Arial" w:eastAsia="Arial" w:hAnsi="Arial" w:cs="Arial"/>
          <w:sz w:val="22"/>
          <w:szCs w:val="22"/>
        </w:rPr>
        <w:tab/>
        <w:t>THE TWELVE STEPS WITHIN COMMITTEE</w:t>
      </w:r>
      <w:r>
        <w:rPr>
          <w:rFonts w:ascii="Arial" w:eastAsia="Arial" w:hAnsi="Arial" w:cs="Arial"/>
          <w:sz w:val="22"/>
          <w:szCs w:val="22"/>
        </w:rPr>
        <w:tab/>
        <w:t>34</w:t>
      </w:r>
    </w:p>
    <w:p w14:paraId="00000050"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029</w:t>
      </w:r>
      <w:r>
        <w:rPr>
          <w:rFonts w:ascii="Arial" w:eastAsia="Arial" w:hAnsi="Arial" w:cs="Arial"/>
          <w:sz w:val="22"/>
          <w:szCs w:val="22"/>
        </w:rPr>
        <w:tab/>
        <w:t>DELETED</w:t>
      </w:r>
      <w:r>
        <w:rPr>
          <w:rFonts w:ascii="Arial" w:eastAsia="Arial" w:hAnsi="Arial" w:cs="Arial"/>
          <w:sz w:val="22"/>
          <w:szCs w:val="22"/>
        </w:rPr>
        <w:tab/>
        <w:t>34</w:t>
      </w:r>
    </w:p>
    <w:p w14:paraId="00000051"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030</w:t>
      </w:r>
      <w:r>
        <w:rPr>
          <w:rFonts w:ascii="Arial" w:eastAsia="Arial" w:hAnsi="Arial" w:cs="Arial"/>
          <w:sz w:val="22"/>
          <w:szCs w:val="22"/>
        </w:rPr>
        <w:tab/>
        <w:t>WRITING SESSION</w:t>
      </w:r>
      <w:r>
        <w:rPr>
          <w:rFonts w:ascii="Arial" w:eastAsia="Arial" w:hAnsi="Arial" w:cs="Arial"/>
          <w:sz w:val="22"/>
          <w:szCs w:val="22"/>
        </w:rPr>
        <w:tab/>
        <w:t>35</w:t>
      </w:r>
    </w:p>
    <w:p w14:paraId="00000052"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031</w:t>
      </w:r>
      <w:r>
        <w:rPr>
          <w:rFonts w:ascii="Arial" w:eastAsia="Arial" w:hAnsi="Arial" w:cs="Arial"/>
          <w:sz w:val="22"/>
          <w:szCs w:val="22"/>
        </w:rPr>
        <w:tab/>
        <w:t>OFFICER APPLICATION FORM</w:t>
      </w:r>
      <w:r>
        <w:rPr>
          <w:rFonts w:ascii="Arial" w:eastAsia="Arial" w:hAnsi="Arial" w:cs="Arial"/>
          <w:sz w:val="22"/>
          <w:szCs w:val="22"/>
        </w:rPr>
        <w:tab/>
        <w:t>35</w:t>
      </w:r>
    </w:p>
    <w:p w14:paraId="00000053"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032</w:t>
      </w:r>
      <w:r>
        <w:rPr>
          <w:rFonts w:ascii="Arial" w:eastAsia="Arial" w:hAnsi="Arial" w:cs="Arial"/>
          <w:sz w:val="22"/>
          <w:szCs w:val="22"/>
        </w:rPr>
        <w:tab/>
        <w:t>FINANCIAL REVIEW</w:t>
      </w:r>
      <w:r>
        <w:rPr>
          <w:rFonts w:ascii="Arial" w:eastAsia="Arial" w:hAnsi="Arial" w:cs="Arial"/>
          <w:sz w:val="22"/>
          <w:szCs w:val="22"/>
        </w:rPr>
        <w:tab/>
        <w:t>36</w:t>
      </w:r>
    </w:p>
    <w:p w14:paraId="00000054"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033</w:t>
      </w:r>
      <w:r>
        <w:rPr>
          <w:rFonts w:ascii="Arial" w:eastAsia="Arial" w:hAnsi="Arial" w:cs="Arial"/>
          <w:sz w:val="22"/>
          <w:szCs w:val="22"/>
        </w:rPr>
        <w:tab/>
        <w:t>PUBLIC INFORMATION/PROFESSIONAL OU</w:t>
      </w:r>
      <w:r>
        <w:rPr>
          <w:rFonts w:ascii="Arial" w:eastAsia="Arial" w:hAnsi="Arial" w:cs="Arial"/>
          <w:sz w:val="22"/>
          <w:szCs w:val="22"/>
        </w:rPr>
        <w:t>TREACH (“PI/PO”)</w:t>
      </w:r>
      <w:r>
        <w:rPr>
          <w:rFonts w:ascii="Arial" w:eastAsia="Arial" w:hAnsi="Arial" w:cs="Arial"/>
          <w:sz w:val="22"/>
          <w:szCs w:val="22"/>
        </w:rPr>
        <w:t xml:space="preserve"> COMMITTEE37</w:t>
      </w:r>
    </w:p>
    <w:p w14:paraId="00000055"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034</w:t>
      </w:r>
      <w:r>
        <w:rPr>
          <w:rFonts w:ascii="Arial" w:eastAsia="Arial" w:hAnsi="Arial" w:cs="Arial"/>
          <w:sz w:val="22"/>
          <w:szCs w:val="22"/>
        </w:rPr>
        <w:tab/>
        <w:t>R6 WEBSITE</w:t>
      </w:r>
      <w:r>
        <w:rPr>
          <w:rFonts w:ascii="Arial" w:eastAsia="Arial" w:hAnsi="Arial" w:cs="Arial"/>
          <w:sz w:val="22"/>
          <w:szCs w:val="22"/>
        </w:rPr>
        <w:tab/>
        <w:t>37</w:t>
      </w:r>
    </w:p>
    <w:p w14:paraId="00000056"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035</w:t>
      </w:r>
      <w:r>
        <w:rPr>
          <w:rFonts w:ascii="Arial" w:eastAsia="Arial" w:hAnsi="Arial" w:cs="Arial"/>
          <w:sz w:val="22"/>
          <w:szCs w:val="22"/>
        </w:rPr>
        <w:tab/>
        <w:t>DELETED</w:t>
      </w:r>
      <w:r>
        <w:rPr>
          <w:rFonts w:ascii="Arial" w:eastAsia="Arial" w:hAnsi="Arial" w:cs="Arial"/>
          <w:sz w:val="22"/>
          <w:szCs w:val="22"/>
        </w:rPr>
        <w:tab/>
        <w:t>3</w:t>
      </w:r>
      <w:r>
        <w:rPr>
          <w:rFonts w:ascii="Arial" w:eastAsia="Arial" w:hAnsi="Arial" w:cs="Arial"/>
          <w:sz w:val="22"/>
          <w:szCs w:val="22"/>
        </w:rPr>
        <w:t>8</w:t>
      </w:r>
    </w:p>
    <w:p w14:paraId="00000057"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036</w:t>
      </w:r>
      <w:r>
        <w:rPr>
          <w:rFonts w:ascii="Arial" w:eastAsia="Arial" w:hAnsi="Arial" w:cs="Arial"/>
          <w:sz w:val="22"/>
          <w:szCs w:val="22"/>
        </w:rPr>
        <w:tab/>
        <w:t>SUPPORT FUND FOR TRAVEL TO REGION ASSEMBLIES BY REGION CHAIRS</w:t>
      </w:r>
      <w:r>
        <w:rPr>
          <w:rFonts w:ascii="Arial" w:eastAsia="Arial" w:hAnsi="Arial" w:cs="Arial"/>
          <w:sz w:val="22"/>
          <w:szCs w:val="22"/>
        </w:rPr>
        <w:tab/>
        <w:t>38</w:t>
      </w:r>
    </w:p>
    <w:p w14:paraId="00000058"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037</w:t>
      </w:r>
      <w:r>
        <w:rPr>
          <w:rFonts w:ascii="Arial" w:eastAsia="Arial" w:hAnsi="Arial" w:cs="Arial"/>
          <w:sz w:val="22"/>
          <w:szCs w:val="22"/>
        </w:rPr>
        <w:tab/>
        <w:t>PUBLIC INFORMATION BLITZ</w:t>
      </w:r>
      <w:r>
        <w:rPr>
          <w:rFonts w:ascii="Arial" w:eastAsia="Arial" w:hAnsi="Arial" w:cs="Arial"/>
          <w:sz w:val="22"/>
          <w:szCs w:val="22"/>
        </w:rPr>
        <w:tab/>
        <w:t>39</w:t>
      </w:r>
    </w:p>
    <w:p w14:paraId="00000059"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038</w:t>
      </w:r>
      <w:r>
        <w:rPr>
          <w:rFonts w:ascii="Arial" w:eastAsia="Arial" w:hAnsi="Arial" w:cs="Arial"/>
          <w:sz w:val="22"/>
          <w:szCs w:val="22"/>
        </w:rPr>
        <w:tab/>
        <w:t>WEBSITE AND PUBLICATIONS COMMITTEE</w:t>
      </w:r>
      <w:r>
        <w:rPr>
          <w:rFonts w:ascii="Arial" w:eastAsia="Arial" w:hAnsi="Arial" w:cs="Arial"/>
          <w:sz w:val="22"/>
          <w:szCs w:val="22"/>
        </w:rPr>
        <w:tab/>
        <w:t>40</w:t>
      </w:r>
    </w:p>
    <w:p w14:paraId="0000005A"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039</w:t>
      </w:r>
      <w:r>
        <w:rPr>
          <w:rFonts w:ascii="Arial" w:eastAsia="Arial" w:hAnsi="Arial" w:cs="Arial"/>
          <w:sz w:val="22"/>
          <w:szCs w:val="22"/>
        </w:rPr>
        <w:tab/>
        <w:t>INTERGROUP OUTREACH COMMITTEE</w:t>
      </w:r>
      <w:r>
        <w:rPr>
          <w:rFonts w:ascii="Arial" w:eastAsia="Arial" w:hAnsi="Arial" w:cs="Arial"/>
          <w:sz w:val="22"/>
          <w:szCs w:val="22"/>
        </w:rPr>
        <w:tab/>
        <w:t>(IGOR) 40</w:t>
      </w:r>
    </w:p>
    <w:p w14:paraId="0000005B"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040</w:t>
      </w:r>
      <w:r>
        <w:rPr>
          <w:rFonts w:ascii="Arial" w:eastAsia="Arial" w:hAnsi="Arial" w:cs="Arial"/>
          <w:sz w:val="22"/>
          <w:szCs w:val="22"/>
        </w:rPr>
        <w:tab/>
        <w:t>OWNERSHIP AND COPYRIGHT OF R6 RECORDINGS</w:t>
      </w:r>
      <w:r>
        <w:rPr>
          <w:rFonts w:ascii="Arial" w:eastAsia="Arial" w:hAnsi="Arial" w:cs="Arial"/>
          <w:sz w:val="22"/>
          <w:szCs w:val="22"/>
        </w:rPr>
        <w:tab/>
        <w:t>40</w:t>
      </w:r>
    </w:p>
    <w:p w14:paraId="0000005C"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041</w:t>
      </w:r>
      <w:r>
        <w:rPr>
          <w:rFonts w:ascii="Arial" w:eastAsia="Arial" w:hAnsi="Arial" w:cs="Arial"/>
          <w:sz w:val="22"/>
          <w:szCs w:val="22"/>
        </w:rPr>
        <w:tab/>
        <w:t>EMAIL</w:t>
      </w:r>
      <w:r>
        <w:rPr>
          <w:rFonts w:ascii="Arial" w:eastAsia="Arial" w:hAnsi="Arial" w:cs="Arial"/>
          <w:sz w:val="22"/>
          <w:szCs w:val="22"/>
        </w:rPr>
        <w:tab/>
        <w:t>41</w:t>
      </w:r>
    </w:p>
    <w:p w14:paraId="0000005D"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042</w:t>
      </w:r>
      <w:r>
        <w:rPr>
          <w:rFonts w:ascii="Arial" w:eastAsia="Arial" w:hAnsi="Arial" w:cs="Arial"/>
          <w:sz w:val="22"/>
          <w:szCs w:val="22"/>
        </w:rPr>
        <w:tab/>
        <w:t>ELECTRONIC PUBLICATION OF R6 MESSENGER</w:t>
      </w:r>
      <w:r>
        <w:rPr>
          <w:rFonts w:ascii="Arial" w:eastAsia="Arial" w:hAnsi="Arial" w:cs="Arial"/>
          <w:sz w:val="22"/>
          <w:szCs w:val="22"/>
        </w:rPr>
        <w:tab/>
        <w:t>41</w:t>
      </w:r>
    </w:p>
    <w:p w14:paraId="0000005E"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043</w:t>
      </w:r>
      <w:r>
        <w:rPr>
          <w:rFonts w:ascii="Arial" w:eastAsia="Arial" w:hAnsi="Arial" w:cs="Arial"/>
          <w:sz w:val="22"/>
          <w:szCs w:val="22"/>
        </w:rPr>
        <w:tab/>
        <w:t>ON-LINE SPEAKER FILES</w:t>
      </w:r>
      <w:r>
        <w:rPr>
          <w:rFonts w:ascii="Arial" w:eastAsia="Arial" w:hAnsi="Arial" w:cs="Arial"/>
          <w:sz w:val="22"/>
          <w:szCs w:val="22"/>
        </w:rPr>
        <w:tab/>
        <w:t>42</w:t>
      </w:r>
    </w:p>
    <w:p w14:paraId="0000005F"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044</w:t>
      </w:r>
      <w:r>
        <w:rPr>
          <w:rFonts w:ascii="Arial" w:eastAsia="Arial" w:hAnsi="Arial" w:cs="Arial"/>
          <w:sz w:val="22"/>
          <w:szCs w:val="22"/>
        </w:rPr>
        <w:tab/>
        <w:t>R6 COMMITTEE BUDGET REQUESTS</w:t>
      </w:r>
      <w:r>
        <w:rPr>
          <w:rFonts w:ascii="Arial" w:eastAsia="Arial" w:hAnsi="Arial" w:cs="Arial"/>
          <w:sz w:val="22"/>
          <w:szCs w:val="22"/>
        </w:rPr>
        <w:tab/>
        <w:t>42</w:t>
      </w:r>
    </w:p>
    <w:p w14:paraId="00000060"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045</w:t>
      </w:r>
      <w:r>
        <w:rPr>
          <w:rFonts w:ascii="Arial" w:eastAsia="Arial" w:hAnsi="Arial" w:cs="Arial"/>
          <w:sz w:val="22"/>
          <w:szCs w:val="22"/>
        </w:rPr>
        <w:tab/>
        <w:t>DELETED</w:t>
      </w:r>
      <w:r>
        <w:rPr>
          <w:rFonts w:ascii="Arial" w:eastAsia="Arial" w:hAnsi="Arial" w:cs="Arial"/>
          <w:sz w:val="22"/>
          <w:szCs w:val="22"/>
        </w:rPr>
        <w:tab/>
        <w:t>42</w:t>
      </w:r>
    </w:p>
    <w:p w14:paraId="00000061"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046</w:t>
      </w:r>
      <w:r>
        <w:rPr>
          <w:rFonts w:ascii="Arial" w:eastAsia="Arial" w:hAnsi="Arial" w:cs="Arial"/>
          <w:sz w:val="22"/>
          <w:szCs w:val="22"/>
        </w:rPr>
        <w:tab/>
        <w:t>DIGITAL COMMUNICATIONS</w:t>
      </w:r>
      <w:r>
        <w:rPr>
          <w:rFonts w:ascii="Arial" w:eastAsia="Arial" w:hAnsi="Arial" w:cs="Arial"/>
          <w:sz w:val="22"/>
          <w:szCs w:val="22"/>
        </w:rPr>
        <w:tab/>
        <w:t>43</w:t>
      </w:r>
    </w:p>
    <w:p w14:paraId="00000062" w14:textId="77777777" w:rsidR="000226D0" w:rsidRDefault="00836A74">
      <w:pPr>
        <w:tabs>
          <w:tab w:val="left" w:pos="1080"/>
          <w:tab w:val="left" w:pos="1440"/>
          <w:tab w:val="right" w:pos="8640"/>
        </w:tabs>
        <w:ind w:left="0" w:right="260" w:hanging="2"/>
        <w:rPr>
          <w:rFonts w:ascii="Arial" w:eastAsia="Arial" w:hAnsi="Arial" w:cs="Arial"/>
          <w:sz w:val="22"/>
          <w:szCs w:val="22"/>
        </w:rPr>
      </w:pPr>
      <w:r>
        <w:rPr>
          <w:rFonts w:ascii="Arial" w:eastAsia="Arial" w:hAnsi="Arial" w:cs="Arial"/>
          <w:sz w:val="22"/>
          <w:szCs w:val="22"/>
        </w:rPr>
        <w:t>047   ELECTIONS FOR THE WSBC REFERENCE SUBCOMMITTEE   44</w:t>
      </w:r>
    </w:p>
    <w:p w14:paraId="00000063" w14:textId="77777777" w:rsidR="000226D0" w:rsidRDefault="00836A74">
      <w:pPr>
        <w:tabs>
          <w:tab w:val="left" w:pos="1080"/>
          <w:tab w:val="left" w:pos="1440"/>
          <w:tab w:val="right" w:pos="8640"/>
        </w:tabs>
        <w:ind w:left="0" w:right="260" w:hanging="2"/>
        <w:rPr>
          <w:rFonts w:ascii="Arial" w:eastAsia="Arial" w:hAnsi="Arial" w:cs="Arial"/>
          <w:sz w:val="22"/>
          <w:szCs w:val="22"/>
        </w:rPr>
        <w:sectPr w:rsidR="000226D0">
          <w:pgSz w:w="12240" w:h="15840"/>
          <w:pgMar w:top="1440" w:right="1440" w:bottom="1170" w:left="1440" w:header="1440" w:footer="1440" w:gutter="0"/>
          <w:pgNumType w:start="1"/>
          <w:cols w:space="720"/>
        </w:sectPr>
      </w:pPr>
      <w:r>
        <w:rPr>
          <w:rFonts w:ascii="Arial" w:eastAsia="Arial" w:hAnsi="Arial" w:cs="Arial"/>
          <w:sz w:val="22"/>
          <w:szCs w:val="22"/>
        </w:rPr>
        <w:tab/>
      </w:r>
    </w:p>
    <w:p w14:paraId="00000064" w14:textId="77777777" w:rsidR="000226D0" w:rsidRDefault="000226D0">
      <w:pPr>
        <w:tabs>
          <w:tab w:val="left" w:pos="0"/>
          <w:tab w:val="left" w:pos="720"/>
          <w:tab w:val="left" w:pos="1440"/>
          <w:tab w:val="left" w:pos="2880"/>
          <w:tab w:val="left" w:pos="3600"/>
          <w:tab w:val="left" w:pos="5040"/>
          <w:tab w:val="left" w:pos="5760"/>
          <w:tab w:val="left" w:pos="7200"/>
          <w:tab w:val="left" w:pos="7920"/>
          <w:tab w:val="left" w:pos="9360"/>
        </w:tabs>
        <w:ind w:left="0" w:hanging="2"/>
        <w:rPr>
          <w:rFonts w:ascii="Arial" w:eastAsia="Arial" w:hAnsi="Arial" w:cs="Arial"/>
          <w:sz w:val="22"/>
          <w:szCs w:val="22"/>
        </w:rPr>
      </w:pPr>
    </w:p>
    <w:p w14:paraId="00000065" w14:textId="77777777" w:rsidR="000226D0" w:rsidRDefault="00836A74">
      <w:pPr>
        <w:tabs>
          <w:tab w:val="center" w:pos="5100"/>
        </w:tabs>
        <w:ind w:left="0" w:hanging="2"/>
        <w:rPr>
          <w:rFonts w:ascii="Arial" w:eastAsia="Arial" w:hAnsi="Arial" w:cs="Arial"/>
          <w:sz w:val="22"/>
          <w:szCs w:val="22"/>
        </w:rPr>
      </w:pPr>
      <w:r>
        <w:rPr>
          <w:rFonts w:ascii="Arial" w:eastAsia="Arial" w:hAnsi="Arial" w:cs="Arial"/>
          <w:sz w:val="22"/>
          <w:szCs w:val="22"/>
        </w:rPr>
        <w:tab/>
        <w:t>ADOPTE</w:t>
      </w:r>
      <w:r>
        <w:rPr>
          <w:rFonts w:ascii="Arial" w:eastAsia="Arial" w:hAnsi="Arial" w:cs="Arial"/>
          <w:sz w:val="22"/>
          <w:szCs w:val="22"/>
        </w:rPr>
        <w:t>D JULY 1979</w:t>
      </w:r>
    </w:p>
    <w:p w14:paraId="00000066" w14:textId="77777777" w:rsidR="000226D0" w:rsidRDefault="00836A74">
      <w:pPr>
        <w:tabs>
          <w:tab w:val="center" w:pos="5100"/>
        </w:tabs>
        <w:ind w:left="0" w:hanging="2"/>
        <w:rPr>
          <w:rFonts w:ascii="Arial" w:eastAsia="Arial" w:hAnsi="Arial" w:cs="Arial"/>
          <w:sz w:val="22"/>
          <w:szCs w:val="22"/>
        </w:rPr>
      </w:pPr>
      <w:r>
        <w:rPr>
          <w:rFonts w:ascii="Arial" w:eastAsia="Arial" w:hAnsi="Arial" w:cs="Arial"/>
          <w:sz w:val="22"/>
          <w:szCs w:val="22"/>
        </w:rPr>
        <w:t>REVISED: 12/05/81, 07/16/83, 11/19/83, 11/10/84, 12/06/87, 10/20/90, 07/20/91, 07/25/92, 10/03/92, 04/17/93, 07/24/93, 04/09/94, 07/23/94, 10/15/94, 09/30/95, 03/23/96, 07/13/96, 07/26/97, 04/25/98, 10/17/98, 04/24/99, 10/23/99, 04/08/00, 09/23</w:t>
      </w:r>
      <w:r>
        <w:rPr>
          <w:rFonts w:ascii="Arial" w:eastAsia="Arial" w:hAnsi="Arial" w:cs="Arial"/>
          <w:sz w:val="22"/>
          <w:szCs w:val="22"/>
        </w:rPr>
        <w:t>/00, 03/31/01, 09/29/01, 04/13/02, 10/05/02, 04/05/03, 09/20/03, 04/17/04, 10/02/04, 04/09/05, 04/08/06, 09/16/06, 04/10/07, 04/12/08, 09/20/08, 04/18/09, 10/03/09;</w:t>
      </w:r>
      <w:r>
        <w:rPr>
          <w:rFonts w:ascii="Arial" w:eastAsia="Arial" w:hAnsi="Arial" w:cs="Arial"/>
          <w:b/>
          <w:sz w:val="22"/>
          <w:szCs w:val="22"/>
        </w:rPr>
        <w:t xml:space="preserve"> </w:t>
      </w:r>
      <w:r>
        <w:rPr>
          <w:rFonts w:ascii="Arial" w:eastAsia="Arial" w:hAnsi="Arial" w:cs="Arial"/>
          <w:sz w:val="22"/>
          <w:szCs w:val="22"/>
        </w:rPr>
        <w:t>04/17/10, 09/25/10, 04/29/12, 04/20/13, 04/05/14, 09/13/2014, 04/18/2015, 04/16/2016, 04/08</w:t>
      </w:r>
      <w:r>
        <w:rPr>
          <w:rFonts w:ascii="Arial" w:eastAsia="Arial" w:hAnsi="Arial" w:cs="Arial"/>
          <w:sz w:val="22"/>
          <w:szCs w:val="22"/>
        </w:rPr>
        <w:t>/2017, 09/16/2017, 4/18/18, 4/20/19, 4/17/20, 10/03/20,04/10/21, 4/2/22, 04/01/2</w:t>
      </w:r>
      <w:r>
        <w:rPr>
          <w:rFonts w:ascii="Arial" w:eastAsia="Arial" w:hAnsi="Arial" w:cs="Arial"/>
          <w:sz w:val="22"/>
          <w:szCs w:val="22"/>
        </w:rPr>
        <w:t>3</w:t>
      </w:r>
    </w:p>
    <w:p w14:paraId="00000067" w14:textId="77777777" w:rsidR="000226D0" w:rsidRDefault="000226D0">
      <w:pPr>
        <w:ind w:left="0" w:hanging="2"/>
        <w:rPr>
          <w:rFonts w:ascii="Arial" w:eastAsia="Arial" w:hAnsi="Arial" w:cs="Arial"/>
          <w:sz w:val="22"/>
          <w:szCs w:val="22"/>
        </w:rPr>
      </w:pPr>
    </w:p>
    <w:p w14:paraId="00000068"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b/>
          <w:sz w:val="22"/>
          <w:szCs w:val="22"/>
        </w:rPr>
        <w:t>PREAMBLE - General Warranties of Region 6 -- Overeaters Anonymous</w:t>
      </w:r>
    </w:p>
    <w:p w14:paraId="00000069"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6A"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In all its proceedings, Region 6 -- Overeaters Anonymous shall observe the spirit of the OA Traditions, taking care that the Region and its officers never become the seat of wealth or power; that none of its trusted servants shall ever be placed in a posit</w:t>
      </w:r>
      <w:r>
        <w:rPr>
          <w:rFonts w:ascii="Arial" w:eastAsia="Arial" w:hAnsi="Arial" w:cs="Arial"/>
          <w:sz w:val="22"/>
          <w:szCs w:val="22"/>
        </w:rPr>
        <w:t>ion of unqualified authority over any of the others; that all important decisions be reached by discussion, vote and whenever possible, substantial unanimity; that Region</w:t>
      </w:r>
      <w:r>
        <w:rPr>
          <w:rFonts w:ascii="Arial" w:eastAsia="Arial" w:hAnsi="Arial" w:cs="Arial"/>
          <w:sz w:val="22"/>
          <w:szCs w:val="22"/>
        </w:rPr>
        <w:t xml:space="preserve"> </w:t>
      </w:r>
      <w:r>
        <w:rPr>
          <w:rFonts w:ascii="Arial" w:eastAsia="Arial" w:hAnsi="Arial" w:cs="Arial"/>
          <w:sz w:val="22"/>
          <w:szCs w:val="22"/>
        </w:rPr>
        <w:t>actions never be personally punitive, or an incitement to public controversy; that th</w:t>
      </w:r>
      <w:r>
        <w:rPr>
          <w:rFonts w:ascii="Arial" w:eastAsia="Arial" w:hAnsi="Arial" w:cs="Arial"/>
          <w:sz w:val="22"/>
          <w:szCs w:val="22"/>
        </w:rPr>
        <w:t>e assembly may act for the service of Overeaters Anonymous Groups and Intergroups within the membership, it shall never perform any acts of government; and that, like the society of Overeaters Anonymous, the Region and its officers itself will always remai</w:t>
      </w:r>
      <w:r>
        <w:rPr>
          <w:rFonts w:ascii="Arial" w:eastAsia="Arial" w:hAnsi="Arial" w:cs="Arial"/>
          <w:sz w:val="22"/>
          <w:szCs w:val="22"/>
        </w:rPr>
        <w:t>n democratic in thought and action, placing principles before personalities.</w:t>
      </w:r>
    </w:p>
    <w:p w14:paraId="0000006B"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6C"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6D"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NAME</w:t>
      </w:r>
    </w:p>
    <w:p w14:paraId="0000006E"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6F"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b/>
        <w:t xml:space="preserve">The name of this organization shall be the Region 6 Assembly (hereinafter referred to as "R6A") of Overeaters </w:t>
      </w:r>
      <w:r>
        <w:rPr>
          <w:rFonts w:ascii="Arial" w:eastAsia="Arial" w:hAnsi="Arial" w:cs="Arial"/>
          <w:sz w:val="22"/>
          <w:szCs w:val="22"/>
        </w:rPr>
        <w:tab/>
        <w:t>Anonymous.</w:t>
      </w:r>
    </w:p>
    <w:p w14:paraId="00000070"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71"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72"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rPr>
        <w:tab/>
        <w:t>PURPOSE</w:t>
      </w:r>
    </w:p>
    <w:p w14:paraId="00000073"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74"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Our mission is to carry the message of recovery through the Twelve Steps to the compulsive eater who still suffers.</w:t>
      </w:r>
    </w:p>
    <w:p w14:paraId="00000075"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76"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purpose of the R6A of Overeaters Anonymous (hereinafter referred to as "OA") shall be:</w:t>
      </w:r>
    </w:p>
    <w:p w14:paraId="00000077" w14:textId="77777777" w:rsidR="000226D0" w:rsidRDefault="00836A74">
      <w:pPr>
        <w:numPr>
          <w:ilvl w:val="0"/>
          <w:numId w:val="1"/>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to further the OA Program in accordance with the</w:t>
      </w:r>
      <w:r>
        <w:rPr>
          <w:rFonts w:ascii="Arial" w:eastAsia="Arial" w:hAnsi="Arial" w:cs="Arial"/>
          <w:sz w:val="22"/>
          <w:szCs w:val="22"/>
        </w:rPr>
        <w:t xml:space="preserve"> Twelve Steps and Twelve Traditions of OA;</w:t>
      </w:r>
    </w:p>
    <w:p w14:paraId="00000078" w14:textId="77777777" w:rsidR="000226D0" w:rsidRDefault="00836A74">
      <w:pPr>
        <w:numPr>
          <w:ilvl w:val="0"/>
          <w:numId w:val="1"/>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to maintain a Communication Center for Region 6 (hereinafter referred to as R6) (Specifically excluded from the objective of R6 and R6A is the endorsement of any outside enterprise, as outlined in Tradition 6);</w:t>
      </w:r>
    </w:p>
    <w:p w14:paraId="00000079" w14:textId="77777777" w:rsidR="000226D0" w:rsidRDefault="00836A74">
      <w:pPr>
        <w:numPr>
          <w:ilvl w:val="0"/>
          <w:numId w:val="1"/>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to</w:t>
      </w:r>
      <w:r>
        <w:rPr>
          <w:rFonts w:ascii="Arial" w:eastAsia="Arial" w:hAnsi="Arial" w:cs="Arial"/>
          <w:sz w:val="22"/>
          <w:szCs w:val="22"/>
        </w:rPr>
        <w:t xml:space="preserve"> provide a forum for selection of Trustee nominees;</w:t>
      </w:r>
    </w:p>
    <w:p w14:paraId="0000007A" w14:textId="77777777" w:rsidR="000226D0" w:rsidRDefault="00836A74">
      <w:pPr>
        <w:numPr>
          <w:ilvl w:val="0"/>
          <w:numId w:val="1"/>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to provide unity of Groups and organization of Intergroups within R6;</w:t>
      </w:r>
    </w:p>
    <w:p w14:paraId="0000007B" w14:textId="77777777" w:rsidR="000226D0" w:rsidRDefault="00836A74">
      <w:pPr>
        <w:numPr>
          <w:ilvl w:val="0"/>
          <w:numId w:val="1"/>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to host R6 Marathons and Conventions as deemed necessary by R6A;</w:t>
      </w:r>
    </w:p>
    <w:p w14:paraId="0000007C" w14:textId="77777777" w:rsidR="000226D0" w:rsidRDefault="00836A74">
      <w:pPr>
        <w:numPr>
          <w:ilvl w:val="0"/>
          <w:numId w:val="1"/>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to work for OA as a whole within the Region on Committees appointed b</w:t>
      </w:r>
      <w:r>
        <w:rPr>
          <w:rFonts w:ascii="Arial" w:eastAsia="Arial" w:hAnsi="Arial" w:cs="Arial"/>
          <w:sz w:val="22"/>
          <w:szCs w:val="22"/>
        </w:rPr>
        <w:t>y World Service.</w:t>
      </w:r>
    </w:p>
    <w:p w14:paraId="0000007D"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7E"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7F"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III.</w:t>
      </w:r>
      <w:r>
        <w:rPr>
          <w:rFonts w:ascii="Arial" w:eastAsia="Arial" w:hAnsi="Arial" w:cs="Arial"/>
          <w:sz w:val="22"/>
          <w:szCs w:val="22"/>
        </w:rPr>
        <w:tab/>
        <w:t>MEETINGS OF REGION 6 ASSEMBLY</w:t>
      </w:r>
    </w:p>
    <w:p w14:paraId="00000080"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81" w14:textId="77777777" w:rsidR="000226D0" w:rsidRDefault="00836A74">
      <w:pPr>
        <w:keepNext/>
        <w:keepLines/>
        <w:numPr>
          <w:ilvl w:val="0"/>
          <w:numId w:val="2"/>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R6A shall meet two times a year, spring, and fall, at times and places designated by a majority of the voting members.</w:t>
      </w:r>
    </w:p>
    <w:p w14:paraId="00000082" w14:textId="77777777" w:rsidR="000226D0" w:rsidRDefault="00836A74">
      <w:pPr>
        <w:keepNext/>
        <w:keepLines/>
        <w:numPr>
          <w:ilvl w:val="1"/>
          <w:numId w:val="2"/>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The times and places shall be voted upon at a spring R6A meeting as early as three (3) years in advance but no later than 11 months preceding </w:t>
      </w:r>
      <w:r>
        <w:rPr>
          <w:rFonts w:ascii="Arial" w:eastAsia="Arial" w:hAnsi="Arial" w:cs="Arial"/>
          <w:strike/>
          <w:sz w:val="22"/>
          <w:szCs w:val="22"/>
        </w:rPr>
        <w:t>at</w:t>
      </w:r>
      <w:r>
        <w:rPr>
          <w:rFonts w:ascii="Arial" w:eastAsia="Arial" w:hAnsi="Arial" w:cs="Arial"/>
          <w:sz w:val="22"/>
          <w:szCs w:val="22"/>
        </w:rPr>
        <w:t xml:space="preserve"> an R6A spring meeting.</w:t>
      </w:r>
    </w:p>
    <w:p w14:paraId="00000083" w14:textId="77777777" w:rsidR="000226D0" w:rsidRDefault="00836A74">
      <w:pPr>
        <w:keepNext/>
        <w:keepLines/>
        <w:numPr>
          <w:ilvl w:val="1"/>
          <w:numId w:val="2"/>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An R6A meeting shall be:</w:t>
      </w:r>
    </w:p>
    <w:p w14:paraId="00000084" w14:textId="77777777" w:rsidR="000226D0" w:rsidRDefault="00836A74">
      <w:pPr>
        <w:keepNext/>
        <w:keepLines/>
        <w:numPr>
          <w:ilvl w:val="2"/>
          <w:numId w:val="2"/>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with all R6Rs and AR6Rs in the same physical location (land bas</w:t>
      </w:r>
      <w:r>
        <w:rPr>
          <w:rFonts w:ascii="Arial" w:eastAsia="Arial" w:hAnsi="Arial" w:cs="Arial"/>
          <w:sz w:val="22"/>
          <w:szCs w:val="22"/>
        </w:rPr>
        <w:t>ed);</w:t>
      </w:r>
    </w:p>
    <w:p w14:paraId="00000085" w14:textId="77777777" w:rsidR="000226D0" w:rsidRDefault="00836A74">
      <w:pPr>
        <w:keepNext/>
        <w:keepLines/>
        <w:numPr>
          <w:ilvl w:val="2"/>
          <w:numId w:val="2"/>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through some form of electronic medium (virtual); or</w:t>
      </w:r>
    </w:p>
    <w:p w14:paraId="00000086" w14:textId="77777777" w:rsidR="000226D0" w:rsidRDefault="00836A74">
      <w:pPr>
        <w:keepNext/>
        <w:keepLines/>
        <w:numPr>
          <w:ilvl w:val="2"/>
          <w:numId w:val="2"/>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both</w:t>
      </w:r>
    </w:p>
    <w:p w14:paraId="00000087" w14:textId="77777777" w:rsidR="000226D0" w:rsidRDefault="00836A74">
      <w:pPr>
        <w:keepNext/>
        <w:keepLines/>
        <w:numPr>
          <w:ilvl w:val="1"/>
          <w:numId w:val="2"/>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If after voting, the R6 Board determines that it is in the best interest of the Region or OA (as a whole), the R6 Board may decide to change the location of the R6A meeting.</w:t>
      </w:r>
    </w:p>
    <w:p w14:paraId="00000088" w14:textId="77777777" w:rsidR="000226D0" w:rsidRDefault="00836A74">
      <w:pPr>
        <w:numPr>
          <w:ilvl w:val="0"/>
          <w:numId w:val="2"/>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fall meeting of</w:t>
      </w:r>
      <w:r>
        <w:rPr>
          <w:rFonts w:ascii="Arial" w:eastAsia="Arial" w:hAnsi="Arial" w:cs="Arial"/>
          <w:sz w:val="22"/>
          <w:szCs w:val="22"/>
        </w:rPr>
        <w:t xml:space="preserve"> the R6A shall be designated the annual meeting for the purpose of election of officers whose terms have expired.</w:t>
      </w:r>
    </w:p>
    <w:p w14:paraId="00000089" w14:textId="77777777" w:rsidR="000226D0" w:rsidRDefault="00836A74">
      <w:pPr>
        <w:numPr>
          <w:ilvl w:val="0"/>
          <w:numId w:val="2"/>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 special meeting may be called at any time by a majority vote of the R6A Board by giving notice as prescribed in Article III, section 4.</w:t>
      </w:r>
    </w:p>
    <w:p w14:paraId="0000008A" w14:textId="77777777" w:rsidR="000226D0" w:rsidRDefault="00836A74">
      <w:pPr>
        <w:numPr>
          <w:ilvl w:val="0"/>
          <w:numId w:val="2"/>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Noti</w:t>
      </w:r>
      <w:r>
        <w:rPr>
          <w:rFonts w:ascii="Arial" w:eastAsia="Arial" w:hAnsi="Arial" w:cs="Arial"/>
          <w:sz w:val="22"/>
          <w:szCs w:val="22"/>
        </w:rPr>
        <w:t>fication of all meetings shall consist of notices prepared by the R6A Coordinator and sent to each Regional Representative and Alternate (hereinafter “RR” and “AR”) and R6A officer at least 45 days prior to any meeting.  Special meetings shall have at leas</w:t>
      </w:r>
      <w:r>
        <w:rPr>
          <w:rFonts w:ascii="Arial" w:eastAsia="Arial" w:hAnsi="Arial" w:cs="Arial"/>
          <w:sz w:val="22"/>
          <w:szCs w:val="22"/>
        </w:rPr>
        <w:t>t 15 days’ notice.  Notices shall be deemed to have been given to RRs and ARs if sent by electronic mail to each Intergroup office and by postal mail to each Unaffiliated Group contact. Such notices shall specify the place, date, and hour of the meeting an</w:t>
      </w:r>
      <w:r>
        <w:rPr>
          <w:rFonts w:ascii="Arial" w:eastAsia="Arial" w:hAnsi="Arial" w:cs="Arial"/>
          <w:sz w:val="22"/>
          <w:szCs w:val="22"/>
        </w:rPr>
        <w:t xml:space="preserve">d shall state the general nature of the business to be considered at such meeting.  The notice of the annual meeting shall so designate it. All notices may be done either by postal mail or electronic mail. Each Intergroup will have the right to decide how </w:t>
      </w:r>
      <w:r>
        <w:rPr>
          <w:rFonts w:ascii="Arial" w:eastAsia="Arial" w:hAnsi="Arial" w:cs="Arial"/>
          <w:sz w:val="22"/>
          <w:szCs w:val="22"/>
        </w:rPr>
        <w:t>they will receive these notices.</w:t>
      </w:r>
    </w:p>
    <w:p w14:paraId="0000008B" w14:textId="77777777" w:rsidR="000226D0" w:rsidRDefault="00836A74">
      <w:pPr>
        <w:numPr>
          <w:ilvl w:val="0"/>
          <w:numId w:val="2"/>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All meetings of the R6A shall be conducted in accordance with the latest edition of </w:t>
      </w:r>
      <w:r>
        <w:rPr>
          <w:rFonts w:ascii="Arial" w:eastAsia="Arial" w:hAnsi="Arial" w:cs="Arial"/>
          <w:i/>
          <w:sz w:val="22"/>
          <w:szCs w:val="22"/>
        </w:rPr>
        <w:t>Robert</w:t>
      </w:r>
      <w:r>
        <w:rPr>
          <w:rFonts w:ascii="Arial" w:eastAsia="Arial" w:hAnsi="Arial" w:cs="Arial"/>
          <w:i/>
          <w:sz w:val="22"/>
          <w:szCs w:val="22"/>
        </w:rPr>
        <w:t>’</w:t>
      </w:r>
      <w:r>
        <w:rPr>
          <w:rFonts w:ascii="Arial" w:eastAsia="Arial" w:hAnsi="Arial" w:cs="Arial"/>
          <w:i/>
          <w:sz w:val="22"/>
          <w:szCs w:val="22"/>
        </w:rPr>
        <w:t>s Rules of Order Newly Revised</w:t>
      </w:r>
      <w:r>
        <w:rPr>
          <w:rFonts w:ascii="Arial" w:eastAsia="Arial" w:hAnsi="Arial" w:cs="Arial"/>
          <w:sz w:val="22"/>
          <w:szCs w:val="22"/>
        </w:rPr>
        <w:t>, where not in conflict with the law, these Bylaws, the R6A Policy and Procedure Manual, or special rules that RRs may adopt.</w:t>
      </w:r>
    </w:p>
    <w:p w14:paraId="0000008C"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8D"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8E"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IV.</w:t>
      </w:r>
      <w:r>
        <w:rPr>
          <w:rFonts w:ascii="Arial" w:eastAsia="Arial" w:hAnsi="Arial" w:cs="Arial"/>
          <w:sz w:val="22"/>
          <w:szCs w:val="22"/>
        </w:rPr>
        <w:tab/>
        <w:t>MEMBERSHIP OF R6A</w:t>
      </w:r>
    </w:p>
    <w:p w14:paraId="0000008F"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90"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membership of R6A shall consist of RRs and/or ARs from each R6 Intergroup desiring to participate, and any other OA Group unaffiliated with an Intergroup (hereinafter referred to as an Unaffiliated Group) within R6 that may wish to be a part of the Ass</w:t>
      </w:r>
      <w:r>
        <w:rPr>
          <w:rFonts w:ascii="Arial" w:eastAsia="Arial" w:hAnsi="Arial" w:cs="Arial"/>
          <w:sz w:val="22"/>
          <w:szCs w:val="22"/>
        </w:rPr>
        <w:t>embly. R6 Intergroups and Unaffiliated Groups are those within the following geographical locations: New York, Connecticut, Massachusetts, Rhode Island, New Hampshire, Maine, Vermont, Central and Eastern Ontario, Quebec, Newfoundland &amp; Labrador, New Brunsw</w:t>
      </w:r>
      <w:r>
        <w:rPr>
          <w:rFonts w:ascii="Arial" w:eastAsia="Arial" w:hAnsi="Arial" w:cs="Arial"/>
          <w:sz w:val="22"/>
          <w:szCs w:val="22"/>
        </w:rPr>
        <w:t>ick, Nova Scotia, Prince Edward Island and Bermuda. R6A RR’s and/or AR’s do not have to live within the geographic boundaries of Region 6 but</w:t>
      </w:r>
      <w:r>
        <w:rPr>
          <w:rFonts w:ascii="Arial" w:eastAsia="Arial" w:hAnsi="Arial" w:cs="Arial"/>
          <w:i/>
          <w:sz w:val="22"/>
          <w:szCs w:val="22"/>
        </w:rPr>
        <w:t xml:space="preserve"> </w:t>
      </w:r>
      <w:r>
        <w:rPr>
          <w:rFonts w:ascii="Arial" w:eastAsia="Arial" w:hAnsi="Arial" w:cs="Arial"/>
          <w:sz w:val="22"/>
          <w:szCs w:val="22"/>
        </w:rPr>
        <w:t>shall attend meetings in R6 and participate in R6 intergroups and/or Unaffiliated Groups.</w:t>
      </w:r>
    </w:p>
    <w:p w14:paraId="00000091" w14:textId="77777777" w:rsidR="000226D0" w:rsidRDefault="00836A74">
      <w:pPr>
        <w:numPr>
          <w:ilvl w:val="0"/>
          <w:numId w:val="4"/>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Two (2) or more groups m</w:t>
      </w:r>
      <w:r>
        <w:rPr>
          <w:rFonts w:ascii="Arial" w:eastAsia="Arial" w:hAnsi="Arial" w:cs="Arial"/>
          <w:sz w:val="22"/>
          <w:szCs w:val="22"/>
        </w:rPr>
        <w:t>ay form an Intergroup for the purpose of servicing and representing the groups of which they are composed and acting as the guardian of the OA Twelve Steps, Twelve Traditions, and Twelve Concepts of Service. Each R6 Intergroup shall be composed of groups w</w:t>
      </w:r>
      <w:r>
        <w:rPr>
          <w:rFonts w:ascii="Arial" w:eastAsia="Arial" w:hAnsi="Arial" w:cs="Arial"/>
          <w:sz w:val="22"/>
          <w:szCs w:val="22"/>
        </w:rPr>
        <w:t>ithin R6 or groups within its geographical proximity. No group registered with a R6 Intergroup shall be registered with any other Intergroup.</w:t>
      </w:r>
    </w:p>
    <w:p w14:paraId="00000092" w14:textId="77777777" w:rsidR="000226D0" w:rsidRDefault="00836A74">
      <w:pPr>
        <w:numPr>
          <w:ilvl w:val="0"/>
          <w:numId w:val="15"/>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R6A’s definition of an OA group shall at all times conform with the definition of an OA group as outlined in t</w:t>
      </w:r>
      <w:r>
        <w:rPr>
          <w:rFonts w:ascii="Arial" w:eastAsia="Arial" w:hAnsi="Arial" w:cs="Arial"/>
          <w:sz w:val="22"/>
          <w:szCs w:val="22"/>
        </w:rPr>
        <w:t>he OA Inc. Bylaws, Subpart B, Article 5, Sec 1.</w:t>
      </w:r>
    </w:p>
    <w:p w14:paraId="00000093" w14:textId="77777777" w:rsidR="000226D0" w:rsidRDefault="00836A74">
      <w:pPr>
        <w:keepNext/>
        <w:keepLines/>
        <w:numPr>
          <w:ilvl w:val="0"/>
          <w:numId w:val="4"/>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Those Intergroups and Unaffiliated Groups within R6 are deemed members, provided that each Group or Intergroup has been registered with the World Service Office and the R6 Coordinator.</w:t>
      </w:r>
    </w:p>
    <w:p w14:paraId="00000094" w14:textId="77777777" w:rsidR="000226D0" w:rsidRDefault="00836A74">
      <w:pPr>
        <w:keepNext/>
        <w:keepLines/>
        <w:numPr>
          <w:ilvl w:val="0"/>
          <w:numId w:val="16"/>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Each Intergroup shall b</w:t>
      </w:r>
      <w:r>
        <w:rPr>
          <w:rFonts w:ascii="Arial" w:eastAsia="Arial" w:hAnsi="Arial" w:cs="Arial"/>
          <w:sz w:val="22"/>
          <w:szCs w:val="22"/>
        </w:rPr>
        <w:t>e duly registered with the World Service Office of Overeaters Anonymous by submitting:</w:t>
      </w:r>
    </w:p>
    <w:p w14:paraId="00000095" w14:textId="77777777" w:rsidR="000226D0" w:rsidRDefault="00836A74">
      <w:pPr>
        <w:keepNext/>
        <w:keepLines/>
        <w:numPr>
          <w:ilvl w:val="1"/>
          <w:numId w:val="16"/>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A completed Intergroup registration form;</w:t>
      </w:r>
    </w:p>
    <w:p w14:paraId="00000096" w14:textId="77777777" w:rsidR="000226D0" w:rsidRDefault="00836A74">
      <w:pPr>
        <w:keepNext/>
        <w:keepLines/>
        <w:numPr>
          <w:ilvl w:val="1"/>
          <w:numId w:val="16"/>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Bylaws and/or a summary of its purpose and operating procedures if bylaws have not been adopted yet, each of which shall confor</w:t>
      </w:r>
      <w:r>
        <w:rPr>
          <w:rFonts w:ascii="Arial" w:eastAsia="Arial" w:hAnsi="Arial" w:cs="Arial"/>
          <w:sz w:val="22"/>
          <w:szCs w:val="22"/>
        </w:rPr>
        <w:t>m to OA, Inc. Bylaws; and</w:t>
      </w:r>
    </w:p>
    <w:p w14:paraId="00000097" w14:textId="77777777" w:rsidR="000226D0" w:rsidRDefault="00836A74">
      <w:pPr>
        <w:numPr>
          <w:ilvl w:val="1"/>
          <w:numId w:val="16"/>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Complete registration information on each of its affiliated groups.</w:t>
      </w:r>
    </w:p>
    <w:p w14:paraId="00000098" w14:textId="77777777" w:rsidR="000226D0" w:rsidRDefault="00836A74">
      <w:pPr>
        <w:numPr>
          <w:ilvl w:val="0"/>
          <w:numId w:val="16"/>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Each Intergroup shall submit a copy of its bylaws to the WSO whenever the Intergroup bylaws are updated or changed.</w:t>
      </w:r>
    </w:p>
    <w:p w14:paraId="00000099" w14:textId="77777777" w:rsidR="000226D0" w:rsidRDefault="00836A74">
      <w:pPr>
        <w:numPr>
          <w:ilvl w:val="0"/>
          <w:numId w:val="16"/>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 national/language service board shall be a duly registered service body with the purpose of dealing with issues that require a combination of membership and financial resources of Intergroups and groups within a country/countries. The national/language s</w:t>
      </w:r>
      <w:r>
        <w:rPr>
          <w:rFonts w:ascii="Arial" w:eastAsia="Arial" w:hAnsi="Arial" w:cs="Arial"/>
          <w:sz w:val="22"/>
          <w:szCs w:val="22"/>
        </w:rPr>
        <w:t>ervice board shall serve and be responsible and accountable to those groups and Intergroups. These service boards may also be known as language service boards.</w:t>
      </w:r>
    </w:p>
    <w:p w14:paraId="0000009A" w14:textId="77777777" w:rsidR="000226D0" w:rsidRDefault="00836A74">
      <w:pPr>
        <w:numPr>
          <w:ilvl w:val="1"/>
          <w:numId w:val="16"/>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Each national/language service board shall be duly registered with the World Service Office of O</w:t>
      </w:r>
      <w:r>
        <w:rPr>
          <w:rFonts w:ascii="Arial" w:eastAsia="Arial" w:hAnsi="Arial" w:cs="Arial"/>
          <w:sz w:val="22"/>
          <w:szCs w:val="22"/>
        </w:rPr>
        <w:t>vereaters Anonymous by submitting:</w:t>
      </w:r>
    </w:p>
    <w:p w14:paraId="0000009B" w14:textId="77777777" w:rsidR="000226D0" w:rsidRDefault="00836A74">
      <w:pPr>
        <w:numPr>
          <w:ilvl w:val="2"/>
          <w:numId w:val="16"/>
        </w:numPr>
        <w:tabs>
          <w:tab w:val="left" w:pos="360"/>
          <w:tab w:val="left" w:pos="720"/>
          <w:tab w:val="left" w:pos="1080"/>
          <w:tab w:val="left" w:pos="1440"/>
          <w:tab w:val="left" w:pos="1800"/>
          <w:tab w:val="left" w:pos="2880"/>
        </w:tabs>
        <w:ind w:left="0" w:hanging="2"/>
        <w:rPr>
          <w:rFonts w:ascii="Arial" w:eastAsia="Arial" w:hAnsi="Arial" w:cs="Arial"/>
          <w:sz w:val="22"/>
          <w:szCs w:val="22"/>
        </w:rPr>
      </w:pPr>
      <w:r>
        <w:rPr>
          <w:rFonts w:ascii="Arial" w:eastAsia="Arial" w:hAnsi="Arial" w:cs="Arial"/>
          <w:sz w:val="22"/>
          <w:szCs w:val="22"/>
        </w:rPr>
        <w:t>A completed registration form.</w:t>
      </w:r>
    </w:p>
    <w:p w14:paraId="0000009C" w14:textId="77777777" w:rsidR="000226D0" w:rsidRDefault="00836A74">
      <w:pPr>
        <w:numPr>
          <w:ilvl w:val="2"/>
          <w:numId w:val="16"/>
        </w:numPr>
        <w:tabs>
          <w:tab w:val="left" w:pos="360"/>
          <w:tab w:val="left" w:pos="720"/>
          <w:tab w:val="left" w:pos="1080"/>
          <w:tab w:val="left" w:pos="1440"/>
          <w:tab w:val="left" w:pos="1800"/>
          <w:tab w:val="left" w:pos="2880"/>
        </w:tabs>
        <w:ind w:left="0" w:hanging="2"/>
        <w:rPr>
          <w:rFonts w:ascii="Arial" w:eastAsia="Arial" w:hAnsi="Arial" w:cs="Arial"/>
          <w:sz w:val="22"/>
          <w:szCs w:val="22"/>
        </w:rPr>
      </w:pPr>
      <w:r>
        <w:rPr>
          <w:rFonts w:ascii="Arial" w:eastAsia="Arial" w:hAnsi="Arial" w:cs="Arial"/>
          <w:sz w:val="22"/>
          <w:szCs w:val="22"/>
        </w:rPr>
        <w:t>Bylaws and/or a summary of its purpose and operating procedures if bylaws have not been adopted yet, each of which shall conform to OA, Inc. Bylaws; and</w:t>
      </w:r>
    </w:p>
    <w:p w14:paraId="0000009D" w14:textId="77777777" w:rsidR="000226D0" w:rsidRDefault="00836A74">
      <w:pPr>
        <w:numPr>
          <w:ilvl w:val="2"/>
          <w:numId w:val="16"/>
        </w:numPr>
        <w:tabs>
          <w:tab w:val="left" w:pos="360"/>
          <w:tab w:val="left" w:pos="720"/>
          <w:tab w:val="left" w:pos="1080"/>
          <w:tab w:val="left" w:pos="1440"/>
          <w:tab w:val="left" w:pos="1800"/>
          <w:tab w:val="left" w:pos="2880"/>
        </w:tabs>
        <w:ind w:left="0" w:hanging="2"/>
        <w:rPr>
          <w:rFonts w:ascii="Arial" w:eastAsia="Arial" w:hAnsi="Arial" w:cs="Arial"/>
          <w:sz w:val="22"/>
          <w:szCs w:val="22"/>
        </w:rPr>
      </w:pPr>
      <w:r>
        <w:rPr>
          <w:rFonts w:ascii="Arial" w:eastAsia="Arial" w:hAnsi="Arial" w:cs="Arial"/>
          <w:sz w:val="22"/>
          <w:szCs w:val="22"/>
        </w:rPr>
        <w:t xml:space="preserve">Complete registration information on </w:t>
      </w:r>
      <w:r>
        <w:rPr>
          <w:rFonts w:ascii="Arial" w:eastAsia="Arial" w:hAnsi="Arial" w:cs="Arial"/>
          <w:sz w:val="22"/>
          <w:szCs w:val="22"/>
        </w:rPr>
        <w:t>each of its affiliated groups and Intergroups.</w:t>
      </w:r>
    </w:p>
    <w:p w14:paraId="0000009E" w14:textId="77777777" w:rsidR="000226D0" w:rsidRDefault="00836A74">
      <w:pPr>
        <w:numPr>
          <w:ilvl w:val="1"/>
          <w:numId w:val="16"/>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Each national/language service board shall submit a copy of its bylaws to the WSO whenever its bylaws are updated or revised.</w:t>
      </w:r>
    </w:p>
    <w:p w14:paraId="0000009F" w14:textId="77777777" w:rsidR="000226D0" w:rsidRDefault="00836A74">
      <w:pPr>
        <w:numPr>
          <w:ilvl w:val="1"/>
          <w:numId w:val="16"/>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The Intergroups shall register separately with the World Service Office as defined </w:t>
      </w:r>
      <w:r>
        <w:rPr>
          <w:rFonts w:ascii="Arial" w:eastAsia="Arial" w:hAnsi="Arial" w:cs="Arial"/>
          <w:sz w:val="22"/>
          <w:szCs w:val="22"/>
        </w:rPr>
        <w:t>in Subpart B, Article VI-Intergroups.</w:t>
      </w:r>
    </w:p>
    <w:p w14:paraId="000000A0" w14:textId="77777777" w:rsidR="000226D0" w:rsidRDefault="00836A74">
      <w:pPr>
        <w:numPr>
          <w:ilvl w:val="0"/>
          <w:numId w:val="4"/>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Qualifications for selection of RRs and/or ARs to R6A shall be set by each Intergroup or Unaffiliated Group provided that each RR or AR shall have a minimum of: Six (6) months of current,</w:t>
      </w:r>
      <w:r>
        <w:rPr>
          <w:rFonts w:ascii="Arial" w:eastAsia="Arial" w:hAnsi="Arial" w:cs="Arial"/>
          <w:sz w:val="22"/>
          <w:szCs w:val="22"/>
        </w:rPr>
        <w:t xml:space="preserve"> </w:t>
      </w:r>
      <w:r>
        <w:rPr>
          <w:rFonts w:ascii="Arial" w:eastAsia="Arial" w:hAnsi="Arial" w:cs="Arial"/>
          <w:sz w:val="22"/>
          <w:szCs w:val="22"/>
        </w:rPr>
        <w:t>continuous abstinence. Each RR</w:t>
      </w:r>
      <w:r>
        <w:rPr>
          <w:rFonts w:ascii="Arial" w:eastAsia="Arial" w:hAnsi="Arial" w:cs="Arial"/>
          <w:sz w:val="22"/>
          <w:szCs w:val="22"/>
        </w:rPr>
        <w:t xml:space="preserve"> and/or AR shall serve for a period to be determined by their respective Intergroups or Unaffiliated Groups, subject always to recall by the Intergroup or Unaffiliated Group they represent.</w:t>
      </w:r>
    </w:p>
    <w:p w14:paraId="000000A1" w14:textId="77777777" w:rsidR="000226D0" w:rsidRDefault="00836A74">
      <w:pPr>
        <w:numPr>
          <w:ilvl w:val="0"/>
          <w:numId w:val="4"/>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Each Intergroup shall be entitled to one (1) RR for each ten (10) </w:t>
      </w:r>
      <w:r>
        <w:rPr>
          <w:rFonts w:ascii="Arial" w:eastAsia="Arial" w:hAnsi="Arial" w:cs="Arial"/>
          <w:sz w:val="22"/>
          <w:szCs w:val="22"/>
        </w:rPr>
        <w:t>groups or fraction thereof and sufficient alternates as shall be deemed appropriate by the Intergroup. A group shall be recognized as registered and represented by an Intergroup only if the group is within R6 or within its geographical proximity.</w:t>
      </w:r>
    </w:p>
    <w:p w14:paraId="000000A2" w14:textId="77777777" w:rsidR="000226D0" w:rsidRDefault="00836A74">
      <w:pPr>
        <w:numPr>
          <w:ilvl w:val="0"/>
          <w:numId w:val="4"/>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Each Unaf</w:t>
      </w:r>
      <w:r>
        <w:rPr>
          <w:rFonts w:ascii="Arial" w:eastAsia="Arial" w:hAnsi="Arial" w:cs="Arial"/>
          <w:sz w:val="22"/>
          <w:szCs w:val="22"/>
        </w:rPr>
        <w:t>filiated Group shall be entitled to one (1) RR and one (1) AR.</w:t>
      </w:r>
    </w:p>
    <w:p w14:paraId="000000A3"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A4"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A5"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V.</w:t>
      </w:r>
      <w:r>
        <w:rPr>
          <w:rFonts w:ascii="Arial" w:eastAsia="Arial" w:hAnsi="Arial" w:cs="Arial"/>
          <w:sz w:val="22"/>
          <w:szCs w:val="22"/>
        </w:rPr>
        <w:tab/>
        <w:t>VOTING BODY OF THE R6A</w:t>
      </w:r>
    </w:p>
    <w:p w14:paraId="000000A6"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A7"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Any OA member attending any meeting of the R6A has the right to be heard, once recognized by the chair.</w:t>
      </w:r>
    </w:p>
    <w:p w14:paraId="000000A8" w14:textId="77777777" w:rsidR="000226D0" w:rsidRDefault="00836A74">
      <w:pPr>
        <w:keepNext/>
        <w:keepLines/>
        <w:numPr>
          <w:ilvl w:val="0"/>
          <w:numId w:val="6"/>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A quorum shall consist of 30 members of the voting body who are present </w:t>
      </w:r>
      <w:r>
        <w:rPr>
          <w:rFonts w:ascii="Arial" w:eastAsia="Arial" w:hAnsi="Arial" w:cs="Arial"/>
          <w:sz w:val="22"/>
          <w:szCs w:val="22"/>
        </w:rPr>
        <w:t xml:space="preserve"> ensuring</w:t>
      </w:r>
      <w:r>
        <w:rPr>
          <w:rFonts w:ascii="Arial" w:eastAsia="Arial" w:hAnsi="Arial" w:cs="Arial"/>
          <w:sz w:val="22"/>
          <w:szCs w:val="22"/>
        </w:rPr>
        <w:t xml:space="preserve"> that at least four (4) states and provinces are represented.</w:t>
      </w:r>
    </w:p>
    <w:p w14:paraId="000000A9" w14:textId="77777777" w:rsidR="000226D0" w:rsidRDefault="00836A74">
      <w:pPr>
        <w:keepNext/>
        <w:keepLines/>
        <w:numPr>
          <w:ilvl w:val="0"/>
          <w:numId w:val="6"/>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 majority of the Registered RRs or ARs present at a R6A shall govern for voting purposes unless otherwise specif</w:t>
      </w:r>
      <w:r>
        <w:rPr>
          <w:rFonts w:ascii="Arial" w:eastAsia="Arial" w:hAnsi="Arial" w:cs="Arial"/>
          <w:sz w:val="22"/>
          <w:szCs w:val="22"/>
        </w:rPr>
        <w:t>ied within these bylaws.</w:t>
      </w:r>
    </w:p>
    <w:p w14:paraId="000000AA" w14:textId="77777777" w:rsidR="000226D0" w:rsidRDefault="00836A74">
      <w:pPr>
        <w:numPr>
          <w:ilvl w:val="0"/>
          <w:numId w:val="6"/>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Each RR (or AR when RR is not in attendance) from an Intergroup shall be entitled to one (1) vote in Assembly not to exceed number entitled (IV. E.) to that Intergroup.</w:t>
      </w:r>
    </w:p>
    <w:p w14:paraId="000000AB" w14:textId="77777777" w:rsidR="000226D0" w:rsidRDefault="00836A74">
      <w:pPr>
        <w:numPr>
          <w:ilvl w:val="0"/>
          <w:numId w:val="6"/>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Each RR (or AR when RR is not in attendance) from an Unaffilia</w:t>
      </w:r>
      <w:r>
        <w:rPr>
          <w:rFonts w:ascii="Arial" w:eastAsia="Arial" w:hAnsi="Arial" w:cs="Arial"/>
          <w:sz w:val="22"/>
          <w:szCs w:val="22"/>
        </w:rPr>
        <w:t>ted Group shall be entitled to one-tenth (1/10) of one (1) vote in Assembly.</w:t>
      </w:r>
    </w:p>
    <w:p w14:paraId="000000AC" w14:textId="77777777" w:rsidR="000226D0" w:rsidRDefault="00836A74">
      <w:pPr>
        <w:numPr>
          <w:ilvl w:val="0"/>
          <w:numId w:val="6"/>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Vice-Chair, Secretary, Treasurer, Coordinator and Website and Publications Coordinator shall have one (1) vote each.</w:t>
      </w:r>
    </w:p>
    <w:p w14:paraId="000000AD" w14:textId="77777777" w:rsidR="000226D0" w:rsidRDefault="00836A74">
      <w:pPr>
        <w:numPr>
          <w:ilvl w:val="0"/>
          <w:numId w:val="6"/>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It is the responsibility of each membership group to suppl</w:t>
      </w:r>
      <w:r>
        <w:rPr>
          <w:rFonts w:ascii="Arial" w:eastAsia="Arial" w:hAnsi="Arial" w:cs="Arial"/>
          <w:sz w:val="22"/>
          <w:szCs w:val="22"/>
        </w:rPr>
        <w:t>y the names and addresses of each of their RRs. This registration must be updated once a year prior to the Fall assembly.  Changes may be made with the Coordinator at the R6A at which that RR is to vote.  This registration must be updated at least once a y</w:t>
      </w:r>
      <w:r>
        <w:rPr>
          <w:rFonts w:ascii="Arial" w:eastAsia="Arial" w:hAnsi="Arial" w:cs="Arial"/>
          <w:sz w:val="22"/>
          <w:szCs w:val="22"/>
        </w:rPr>
        <w:t>ear.</w:t>
      </w:r>
    </w:p>
    <w:p w14:paraId="000000AE" w14:textId="77777777" w:rsidR="000226D0" w:rsidRDefault="00836A74">
      <w:pPr>
        <w:numPr>
          <w:ilvl w:val="0"/>
          <w:numId w:val="6"/>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R6 Chair has the right to cast a vote in order to break a tie.</w:t>
      </w:r>
    </w:p>
    <w:p w14:paraId="000000AF" w14:textId="77777777" w:rsidR="000226D0" w:rsidRDefault="00836A74">
      <w:pPr>
        <w:numPr>
          <w:ilvl w:val="0"/>
          <w:numId w:val="6"/>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R6 Chair has the right to cast a paper ballot but shall not then cast a second vote in the event of a tie.</w:t>
      </w:r>
    </w:p>
    <w:p w14:paraId="000000B0"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B1"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B2"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VI.</w:t>
      </w:r>
      <w:r>
        <w:rPr>
          <w:rFonts w:ascii="Arial" w:eastAsia="Arial" w:hAnsi="Arial" w:cs="Arial"/>
          <w:sz w:val="22"/>
          <w:szCs w:val="22"/>
        </w:rPr>
        <w:tab/>
      </w:r>
      <w:r>
        <w:rPr>
          <w:rFonts w:ascii="Arial" w:eastAsia="Arial" w:hAnsi="Arial" w:cs="Arial"/>
          <w:sz w:val="22"/>
          <w:szCs w:val="22"/>
        </w:rPr>
        <w:tab/>
        <w:t>NOMINATION AND ELECTION OF OFFICERS and WSBC DELEGATES</w:t>
      </w:r>
    </w:p>
    <w:p w14:paraId="000000B3"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B4" w14:textId="77777777" w:rsidR="000226D0" w:rsidRDefault="00836A74">
      <w:pPr>
        <w:numPr>
          <w:ilvl w:val="0"/>
          <w:numId w:val="8"/>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Elections </w:t>
      </w:r>
      <w:r>
        <w:rPr>
          <w:rFonts w:ascii="Arial" w:eastAsia="Arial" w:hAnsi="Arial" w:cs="Arial"/>
          <w:sz w:val="22"/>
          <w:szCs w:val="22"/>
        </w:rPr>
        <w:t>of R6A Officers, whose term has expired, shall be held at the Fall Assembly meeting and newly elected Officers shall assume their responsibilities following adjournment of that meeting to serve for a term of two years.  The election of Chair, Coordinator a</w:t>
      </w:r>
      <w:r>
        <w:rPr>
          <w:rFonts w:ascii="Arial" w:eastAsia="Arial" w:hAnsi="Arial" w:cs="Arial"/>
          <w:sz w:val="22"/>
          <w:szCs w:val="22"/>
        </w:rPr>
        <w:t>nd Website and Publications Coordinator will occur at the Fall Assembly in odd-numbered years.  The election of Vice Chair, Treasurer and Secretary will occur at the Fall Assembly in even-numbered years.</w:t>
      </w:r>
    </w:p>
    <w:p w14:paraId="000000B5" w14:textId="77777777" w:rsidR="000226D0" w:rsidRDefault="00836A74">
      <w:pPr>
        <w:numPr>
          <w:ilvl w:val="0"/>
          <w:numId w:val="8"/>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nominations of the R6A Officers shall be by appl</w:t>
      </w:r>
      <w:r>
        <w:rPr>
          <w:rFonts w:ascii="Arial" w:eastAsia="Arial" w:hAnsi="Arial" w:cs="Arial"/>
          <w:sz w:val="22"/>
          <w:szCs w:val="22"/>
        </w:rPr>
        <w:t>ication submitted to the Regional Coordinator sixty (60) days prior to the Assembly designated dates. Persons wishing to run for R6 Office are responsible for obtaining an application form from the R6 Coordinator or downloading one from the Region 6 web si</w:t>
      </w:r>
      <w:r>
        <w:rPr>
          <w:rFonts w:ascii="Arial" w:eastAsia="Arial" w:hAnsi="Arial" w:cs="Arial"/>
          <w:sz w:val="22"/>
          <w:szCs w:val="22"/>
        </w:rPr>
        <w:t>te (www.oaregion6.org).</w:t>
      </w:r>
    </w:p>
    <w:p w14:paraId="000000B6" w14:textId="77777777" w:rsidR="000226D0" w:rsidRDefault="00836A74">
      <w:pPr>
        <w:numPr>
          <w:ilvl w:val="0"/>
          <w:numId w:val="14"/>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All completed applications must be returned to R6 Coordinator postmarked or electronically time/date stamped (when submitting as an emailed document) 60 days prior to the Assembly.</w:t>
      </w:r>
    </w:p>
    <w:p w14:paraId="000000B7" w14:textId="77777777" w:rsidR="000226D0" w:rsidRDefault="00836A74">
      <w:pPr>
        <w:numPr>
          <w:ilvl w:val="0"/>
          <w:numId w:val="14"/>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Copies of applications shall be submitted to each Intergroup forty-five (45) days prior to R6A where election is to take place.</w:t>
      </w:r>
    </w:p>
    <w:p w14:paraId="000000B8" w14:textId="77777777" w:rsidR="000226D0" w:rsidRDefault="00836A74">
      <w:pPr>
        <w:keepNext/>
        <w:keepLines/>
        <w:numPr>
          <w:ilvl w:val="0"/>
          <w:numId w:val="8"/>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Duration of Service</w:t>
      </w:r>
    </w:p>
    <w:p w14:paraId="000000B9" w14:textId="77777777" w:rsidR="000226D0" w:rsidRDefault="00836A74">
      <w:pPr>
        <w:keepNext/>
        <w:keepLines/>
        <w:numPr>
          <w:ilvl w:val="1"/>
          <w:numId w:val="8"/>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highlight w:val="yellow"/>
        </w:rPr>
        <w:t>No person shall serve more than two (2) full consecutive terms of office in any one Board position, with the</w:t>
      </w:r>
      <w:r>
        <w:rPr>
          <w:rFonts w:ascii="Arial" w:eastAsia="Arial" w:hAnsi="Arial" w:cs="Arial"/>
          <w:sz w:val="22"/>
          <w:szCs w:val="22"/>
          <w:highlight w:val="yellow"/>
        </w:rPr>
        <w:t xml:space="preserve"> exception of partial terms, until a one (1) year interim is met, whereafter the person may then be re-elected.</w:t>
      </w:r>
      <w:sdt>
        <w:sdtPr>
          <w:tag w:val="goog_rdk_0"/>
          <w:id w:val="1420672036"/>
        </w:sdtPr>
        <w:sdtEndPr/>
        <w:sdtContent>
          <w:ins w:id="1" w:author="Jennifer K" w:date="2023-06-27T17:30:00Z">
            <w:r>
              <w:rPr>
                <w:rFonts w:ascii="Arial" w:eastAsia="Arial" w:hAnsi="Arial" w:cs="Arial"/>
                <w:sz w:val="22"/>
                <w:szCs w:val="22"/>
              </w:rPr>
              <w:t xml:space="preserve"> (new motion pending - suggested rewording: No person shall serve more than two (2) full consecutive terms of office in any one Board position, w</w:t>
            </w:r>
            <w:r>
              <w:rPr>
                <w:rFonts w:ascii="Arial" w:eastAsia="Arial" w:hAnsi="Arial" w:cs="Arial"/>
                <w:sz w:val="22"/>
                <w:szCs w:val="22"/>
              </w:rPr>
              <w:t>ith the exception of partial terms. An appointment to serve a partial term does not count towards the term limitation. After at least one year out of office, the person can stand for election to the position.</w:t>
            </w:r>
          </w:ins>
        </w:sdtContent>
      </w:sdt>
    </w:p>
    <w:p w14:paraId="000000BA" w14:textId="77777777" w:rsidR="000226D0" w:rsidRDefault="00836A74">
      <w:pPr>
        <w:keepNext/>
        <w:keepLines/>
        <w:numPr>
          <w:ilvl w:val="1"/>
          <w:numId w:val="8"/>
        </w:numPr>
        <w:tabs>
          <w:tab w:val="left" w:pos="360"/>
          <w:tab w:val="left" w:pos="720"/>
          <w:tab w:val="left" w:pos="1080"/>
          <w:tab w:val="left" w:pos="1800"/>
          <w:tab w:val="left" w:pos="2520"/>
          <w:tab w:val="left" w:pos="2880"/>
        </w:tabs>
        <w:ind w:left="0" w:hanging="2"/>
      </w:pPr>
      <w:r>
        <w:rPr>
          <w:rFonts w:ascii="Arial" w:eastAsia="Arial" w:hAnsi="Arial" w:cs="Arial"/>
          <w:sz w:val="22"/>
          <w:szCs w:val="22"/>
        </w:rPr>
        <w:t>No person shall serve more than twelve (12) c</w:t>
      </w:r>
      <w:r>
        <w:rPr>
          <w:rFonts w:ascii="Arial" w:eastAsia="Arial" w:hAnsi="Arial" w:cs="Arial"/>
          <w:sz w:val="22"/>
          <w:szCs w:val="22"/>
        </w:rPr>
        <w:t>onsecutive continuous years of office in any capacity as an Officer of R6A. Upon completion of at least one (1) year without officer or trustee position the person may be re-elected.</w:t>
      </w:r>
    </w:p>
    <w:p w14:paraId="000000BB" w14:textId="77777777" w:rsidR="000226D0" w:rsidRDefault="00836A74">
      <w:pPr>
        <w:keepNext/>
        <w:keepLines/>
        <w:numPr>
          <w:ilvl w:val="1"/>
          <w:numId w:val="8"/>
        </w:numPr>
        <w:tabs>
          <w:tab w:val="left" w:pos="360"/>
          <w:tab w:val="left" w:pos="720"/>
          <w:tab w:val="left" w:pos="1080"/>
          <w:tab w:val="left" w:pos="1800"/>
          <w:tab w:val="left" w:pos="2520"/>
          <w:tab w:val="left" w:pos="2880"/>
        </w:tabs>
        <w:ind w:left="0" w:hanging="2"/>
      </w:pPr>
      <w:r>
        <w:rPr>
          <w:rFonts w:ascii="Arial" w:eastAsia="Arial" w:hAnsi="Arial" w:cs="Arial"/>
          <w:sz w:val="22"/>
          <w:szCs w:val="22"/>
        </w:rPr>
        <w:t xml:space="preserve">No person shall be qualified to run for or serve as an officer of R6A if </w:t>
      </w:r>
      <w:r>
        <w:rPr>
          <w:rFonts w:ascii="Arial" w:eastAsia="Arial" w:hAnsi="Arial" w:cs="Arial"/>
          <w:sz w:val="22"/>
          <w:szCs w:val="22"/>
        </w:rPr>
        <w:t xml:space="preserve">completing the full term of service would result in that person serving as an officer of R6 or trustee </w:t>
      </w:r>
      <w:r>
        <w:rPr>
          <w:rFonts w:ascii="Arial" w:eastAsia="Arial" w:hAnsi="Arial" w:cs="Arial"/>
          <w:sz w:val="22"/>
          <w:szCs w:val="22"/>
        </w:rPr>
        <w:t>from</w:t>
      </w:r>
      <w:r>
        <w:rPr>
          <w:rFonts w:ascii="Arial" w:eastAsia="Arial" w:hAnsi="Arial" w:cs="Arial"/>
          <w:sz w:val="22"/>
          <w:szCs w:val="22"/>
        </w:rPr>
        <w:t xml:space="preserve"> R6 for more than twelve (12) consecutive continuous years of service.</w:t>
      </w:r>
    </w:p>
    <w:p w14:paraId="000000BC" w14:textId="77777777" w:rsidR="000226D0" w:rsidRDefault="00836A74">
      <w:pPr>
        <w:keepNext/>
        <w:keepLines/>
        <w:numPr>
          <w:ilvl w:val="0"/>
          <w:numId w:val="8"/>
        </w:numPr>
        <w:tabs>
          <w:tab w:val="left" w:pos="360"/>
          <w:tab w:val="left" w:pos="720"/>
          <w:tab w:val="left" w:pos="1080"/>
          <w:tab w:val="left" w:pos="1440"/>
          <w:tab w:val="left" w:pos="1800"/>
          <w:tab w:val="left" w:pos="2520"/>
          <w:tab w:val="left" w:pos="2880"/>
        </w:tabs>
        <w:ind w:left="0" w:hanging="2"/>
      </w:pPr>
      <w:r>
        <w:rPr>
          <w:rFonts w:ascii="Arial" w:eastAsia="Arial" w:hAnsi="Arial" w:cs="Arial"/>
          <w:sz w:val="22"/>
          <w:szCs w:val="22"/>
        </w:rPr>
        <w:t>To be eligible for election as a R6 Officer, a person shall at the time of ele</w:t>
      </w:r>
      <w:r>
        <w:rPr>
          <w:rFonts w:ascii="Arial" w:eastAsia="Arial" w:hAnsi="Arial" w:cs="Arial"/>
          <w:sz w:val="22"/>
          <w:szCs w:val="22"/>
        </w:rPr>
        <w:t>ction:</w:t>
      </w:r>
    </w:p>
    <w:p w14:paraId="000000BD" w14:textId="77777777" w:rsidR="000226D0" w:rsidRDefault="00836A74">
      <w:pPr>
        <w:keepNext/>
        <w:keepLines/>
        <w:numPr>
          <w:ilvl w:val="1"/>
          <w:numId w:val="8"/>
        </w:numPr>
        <w:pBdr>
          <w:top w:val="nil"/>
          <w:left w:val="nil"/>
          <w:bottom w:val="nil"/>
          <w:right w:val="nil"/>
          <w:between w:val="nil"/>
        </w:pBdr>
        <w:tabs>
          <w:tab w:val="left" w:pos="360"/>
          <w:tab w:val="left" w:pos="720"/>
          <w:tab w:val="left" w:pos="108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Be attending OA meetings within R6; and</w:t>
      </w:r>
    </w:p>
    <w:p w14:paraId="000000BE" w14:textId="77777777" w:rsidR="000226D0" w:rsidRDefault="00836A74">
      <w:pPr>
        <w:keepNext/>
        <w:keepLines/>
        <w:numPr>
          <w:ilvl w:val="1"/>
          <w:numId w:val="8"/>
        </w:numPr>
        <w:pBdr>
          <w:top w:val="nil"/>
          <w:left w:val="nil"/>
          <w:bottom w:val="nil"/>
          <w:right w:val="nil"/>
          <w:between w:val="nil"/>
        </w:pBdr>
        <w:tabs>
          <w:tab w:val="left" w:pos="360"/>
          <w:tab w:val="left" w:pos="720"/>
          <w:tab w:val="left" w:pos="108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Have current continuous abstinence from compulsive overeating of at least two (2) years; each person being the sole judge of his or her abstinence; and</w:t>
      </w:r>
    </w:p>
    <w:p w14:paraId="000000BF" w14:textId="77777777" w:rsidR="000226D0" w:rsidRDefault="00836A74">
      <w:pPr>
        <w:keepNext/>
        <w:keepLines/>
        <w:pBdr>
          <w:top w:val="nil"/>
          <w:left w:val="nil"/>
          <w:bottom w:val="nil"/>
          <w:right w:val="nil"/>
          <w:between w:val="nil"/>
        </w:pBdr>
        <w:tabs>
          <w:tab w:val="left" w:pos="360"/>
          <w:tab w:val="left" w:pos="72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3. O</w:t>
      </w:r>
      <w:r>
        <w:rPr>
          <w:rFonts w:ascii="Arial" w:eastAsia="Arial" w:hAnsi="Arial" w:cs="Arial"/>
          <w:sz w:val="22"/>
          <w:szCs w:val="22"/>
        </w:rPr>
        <w:t>ne or more of the following;</w:t>
      </w:r>
    </w:p>
    <w:p w14:paraId="000000C0" w14:textId="77777777" w:rsidR="000226D0" w:rsidRDefault="00836A74">
      <w:pPr>
        <w:pBdr>
          <w:top w:val="nil"/>
          <w:left w:val="nil"/>
          <w:bottom w:val="nil"/>
          <w:right w:val="nil"/>
          <w:between w:val="nil"/>
        </w:pBdr>
        <w:tabs>
          <w:tab w:val="left" w:pos="360"/>
          <w:tab w:val="left" w:pos="720"/>
          <w:tab w:val="left" w:pos="108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ab/>
        <w:t xml:space="preserve">a. </w:t>
      </w:r>
      <w:r>
        <w:rPr>
          <w:rFonts w:ascii="Arial" w:eastAsia="Arial" w:hAnsi="Arial" w:cs="Arial"/>
          <w:sz w:val="22"/>
          <w:szCs w:val="22"/>
        </w:rPr>
        <w:t xml:space="preserve">Have served as RR or AR at two (2) of the last four (4) R6 Assemblies </w:t>
      </w:r>
      <w:r>
        <w:rPr>
          <w:rFonts w:ascii="Arial" w:eastAsia="Arial" w:hAnsi="Arial" w:cs="Arial"/>
          <w:sz w:val="22"/>
          <w:szCs w:val="22"/>
        </w:rPr>
        <w:tab/>
      </w:r>
    </w:p>
    <w:p w14:paraId="000000C1" w14:textId="77777777" w:rsidR="000226D0" w:rsidRDefault="00836A74">
      <w:pPr>
        <w:pBdr>
          <w:top w:val="nil"/>
          <w:left w:val="nil"/>
          <w:bottom w:val="nil"/>
          <w:right w:val="nil"/>
          <w:between w:val="nil"/>
        </w:pBdr>
        <w:tabs>
          <w:tab w:val="left" w:pos="360"/>
          <w:tab w:val="left" w:pos="720"/>
          <w:tab w:val="left" w:pos="108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 xml:space="preserve">immediately preceding the election, AND possess one (1) year of active   </w:t>
      </w:r>
    </w:p>
    <w:p w14:paraId="000000C2" w14:textId="77777777" w:rsidR="000226D0" w:rsidRDefault="00836A74">
      <w:pPr>
        <w:pBdr>
          <w:top w:val="nil"/>
          <w:left w:val="nil"/>
          <w:bottom w:val="nil"/>
          <w:right w:val="nil"/>
          <w:between w:val="nil"/>
        </w:pBdr>
        <w:tabs>
          <w:tab w:val="left" w:pos="360"/>
          <w:tab w:val="left" w:pos="720"/>
          <w:tab w:val="left" w:pos="108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service at the intergroup level</w:t>
      </w:r>
      <w:r>
        <w:rPr>
          <w:rFonts w:ascii="Arial" w:eastAsia="Arial" w:hAnsi="Arial" w:cs="Arial"/>
          <w:sz w:val="22"/>
          <w:szCs w:val="22"/>
        </w:rPr>
        <w:t xml:space="preserve"> </w:t>
      </w:r>
      <w:r>
        <w:rPr>
          <w:rFonts w:ascii="Arial" w:eastAsia="Arial" w:hAnsi="Arial" w:cs="Arial"/>
          <w:sz w:val="22"/>
          <w:szCs w:val="22"/>
        </w:rPr>
        <w:t>or</w:t>
      </w:r>
    </w:p>
    <w:p w14:paraId="000000C3" w14:textId="77777777" w:rsidR="000226D0" w:rsidRDefault="00836A74">
      <w:pPr>
        <w:pBdr>
          <w:top w:val="nil"/>
          <w:left w:val="nil"/>
          <w:bottom w:val="nil"/>
          <w:right w:val="nil"/>
          <w:between w:val="nil"/>
        </w:pBdr>
        <w:tabs>
          <w:tab w:val="left" w:pos="360"/>
          <w:tab w:val="left" w:pos="720"/>
          <w:tab w:val="left" w:pos="108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ab/>
        <w:t xml:space="preserve">b </w:t>
      </w:r>
      <w:r>
        <w:rPr>
          <w:rFonts w:ascii="Arial" w:eastAsia="Arial" w:hAnsi="Arial" w:cs="Arial"/>
          <w:sz w:val="22"/>
          <w:szCs w:val="22"/>
        </w:rPr>
        <w:t>Have attended three (3) of the last six (6) R6 Assem</w:t>
      </w:r>
      <w:r>
        <w:rPr>
          <w:rFonts w:ascii="Arial" w:eastAsia="Arial" w:hAnsi="Arial" w:cs="Arial"/>
          <w:sz w:val="22"/>
          <w:szCs w:val="22"/>
        </w:rPr>
        <w:t xml:space="preserve">blies immediately </w:t>
      </w:r>
    </w:p>
    <w:p w14:paraId="000000C4" w14:textId="77777777" w:rsidR="000226D0" w:rsidRDefault="00836A74">
      <w:pPr>
        <w:pBdr>
          <w:top w:val="nil"/>
          <w:left w:val="nil"/>
          <w:bottom w:val="nil"/>
          <w:right w:val="nil"/>
          <w:between w:val="nil"/>
        </w:pBdr>
        <w:tabs>
          <w:tab w:val="left" w:pos="360"/>
          <w:tab w:val="left" w:pos="720"/>
          <w:tab w:val="left" w:pos="108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preceding the elections.</w:t>
      </w:r>
    </w:p>
    <w:p w14:paraId="000000C5" w14:textId="77777777" w:rsidR="000226D0" w:rsidRDefault="00836A74">
      <w:pPr>
        <w:numPr>
          <w:ilvl w:val="0"/>
          <w:numId w:val="8"/>
        </w:num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 xml:space="preserve">A R6A Officer vacancy shall require that the R6 Board appoint an interim Officer who shall serve until the next Assembly elections. Persons appointed as interim Officers should at time of appointment meet the requirements for election as an </w:t>
      </w:r>
      <w:r>
        <w:rPr>
          <w:rFonts w:ascii="Arial" w:eastAsia="Arial" w:hAnsi="Arial" w:cs="Arial"/>
          <w:sz w:val="22"/>
          <w:szCs w:val="22"/>
        </w:rPr>
        <w:t>O</w:t>
      </w:r>
      <w:r>
        <w:rPr>
          <w:rFonts w:ascii="Arial" w:eastAsia="Arial" w:hAnsi="Arial" w:cs="Arial"/>
          <w:sz w:val="22"/>
          <w:szCs w:val="22"/>
        </w:rPr>
        <w:t>fficer of R6 a</w:t>
      </w:r>
      <w:r>
        <w:rPr>
          <w:rFonts w:ascii="Arial" w:eastAsia="Arial" w:hAnsi="Arial" w:cs="Arial"/>
          <w:sz w:val="22"/>
          <w:szCs w:val="22"/>
        </w:rPr>
        <w:t>s stated above in Article VI, Paragraph D.</w:t>
      </w:r>
    </w:p>
    <w:p w14:paraId="000000C6" w14:textId="77777777" w:rsidR="000226D0" w:rsidRDefault="00836A74">
      <w:pPr>
        <w:numPr>
          <w:ilvl w:val="0"/>
          <w:numId w:val="8"/>
        </w:num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 xml:space="preserve">To be elected, a nominee should be present and </w:t>
      </w:r>
      <w:r>
        <w:rPr>
          <w:rFonts w:ascii="Arial" w:eastAsia="Arial" w:hAnsi="Arial" w:cs="Arial"/>
          <w:sz w:val="22"/>
          <w:szCs w:val="22"/>
        </w:rPr>
        <w:t xml:space="preserve">prepared to respond to questions from the Assembly regarding qualifications </w:t>
      </w:r>
      <w:r>
        <w:rPr>
          <w:rFonts w:ascii="Arial" w:eastAsia="Arial" w:hAnsi="Arial" w:cs="Arial"/>
          <w:sz w:val="22"/>
          <w:szCs w:val="22"/>
        </w:rPr>
        <w:t>at the time of election, except in cases of extreme emergency with notice given to an Offi</w:t>
      </w:r>
      <w:r>
        <w:rPr>
          <w:rFonts w:ascii="Arial" w:eastAsia="Arial" w:hAnsi="Arial" w:cs="Arial"/>
          <w:sz w:val="22"/>
          <w:szCs w:val="22"/>
        </w:rPr>
        <w:t xml:space="preserve">cer, </w:t>
      </w:r>
      <w:r>
        <w:rPr>
          <w:rFonts w:ascii="Arial" w:eastAsia="Arial" w:hAnsi="Arial" w:cs="Arial"/>
          <w:sz w:val="22"/>
          <w:szCs w:val="22"/>
        </w:rPr>
        <w:t>and must receive a majority vote of the voting body by paper ballot</w:t>
      </w:r>
      <w:r>
        <w:rPr>
          <w:rFonts w:ascii="Arial" w:eastAsia="Arial" w:hAnsi="Arial" w:cs="Arial"/>
          <w:sz w:val="22"/>
          <w:szCs w:val="22"/>
        </w:rPr>
        <w:t>.</w:t>
      </w:r>
    </w:p>
    <w:p w14:paraId="000000C7" w14:textId="77777777" w:rsidR="000226D0" w:rsidRDefault="00836A74">
      <w:pPr>
        <w:numPr>
          <w:ilvl w:val="0"/>
          <w:numId w:val="8"/>
        </w:num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If there is only one nominee for an office, election may be by majority voice vote.</w:t>
      </w:r>
    </w:p>
    <w:p w14:paraId="000000C8" w14:textId="77777777" w:rsidR="000226D0" w:rsidRDefault="00836A74">
      <w:pPr>
        <w:keepNext/>
        <w:keepLines/>
        <w:numPr>
          <w:ilvl w:val="0"/>
          <w:numId w:val="8"/>
        </w:num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 xml:space="preserve">If the </w:t>
      </w:r>
      <w:r>
        <w:rPr>
          <w:rFonts w:ascii="Arial" w:eastAsia="Arial" w:hAnsi="Arial" w:cs="Arial"/>
          <w:sz w:val="22"/>
          <w:szCs w:val="22"/>
        </w:rPr>
        <w:t>R</w:t>
      </w:r>
      <w:r>
        <w:rPr>
          <w:rFonts w:ascii="Arial" w:eastAsia="Arial" w:hAnsi="Arial" w:cs="Arial"/>
          <w:sz w:val="22"/>
          <w:szCs w:val="22"/>
        </w:rPr>
        <w:t xml:space="preserve">egion is represented by less than forty percent of its Intergroups up to 5 additional delegates to WSBC from the </w:t>
      </w:r>
      <w:r>
        <w:rPr>
          <w:rFonts w:ascii="Arial" w:eastAsia="Arial" w:hAnsi="Arial" w:cs="Arial"/>
          <w:sz w:val="22"/>
          <w:szCs w:val="22"/>
        </w:rPr>
        <w:t>R</w:t>
      </w:r>
      <w:r>
        <w:rPr>
          <w:rFonts w:ascii="Arial" w:eastAsia="Arial" w:hAnsi="Arial" w:cs="Arial"/>
          <w:sz w:val="22"/>
          <w:szCs w:val="22"/>
        </w:rPr>
        <w:t xml:space="preserve">egion can be elected. (OA Inc, Bylaws, Subpart B, Article </w:t>
      </w:r>
      <w:r>
        <w:rPr>
          <w:rFonts w:ascii="Arial" w:eastAsia="Arial" w:hAnsi="Arial" w:cs="Arial"/>
          <w:sz w:val="22"/>
          <w:szCs w:val="22"/>
        </w:rPr>
        <w:t>VIII</w:t>
      </w:r>
      <w:r>
        <w:rPr>
          <w:rFonts w:ascii="Arial" w:eastAsia="Arial" w:hAnsi="Arial" w:cs="Arial"/>
          <w:sz w:val="22"/>
          <w:szCs w:val="22"/>
        </w:rPr>
        <w:t xml:space="preserve">, Section 3, a, </w:t>
      </w:r>
      <w:r>
        <w:rPr>
          <w:rFonts w:ascii="Arial" w:eastAsia="Arial" w:hAnsi="Arial" w:cs="Arial"/>
          <w:sz w:val="22"/>
          <w:szCs w:val="22"/>
        </w:rPr>
        <w:t>6</w:t>
      </w:r>
      <w:r>
        <w:rPr>
          <w:rFonts w:ascii="Arial" w:eastAsia="Arial" w:hAnsi="Arial" w:cs="Arial"/>
          <w:sz w:val="22"/>
          <w:szCs w:val="22"/>
        </w:rPr>
        <w:t>) as follows:</w:t>
      </w:r>
    </w:p>
    <w:p w14:paraId="000000C9" w14:textId="77777777" w:rsidR="000226D0" w:rsidRDefault="00836A74">
      <w:pPr>
        <w:numPr>
          <w:ilvl w:val="1"/>
          <w:numId w:val="8"/>
        </w:numPr>
        <w:pBdr>
          <w:top w:val="nil"/>
          <w:left w:val="nil"/>
          <w:bottom w:val="nil"/>
          <w:right w:val="nil"/>
          <w:between w:val="nil"/>
        </w:pBdr>
        <w:tabs>
          <w:tab w:val="left" w:pos="360"/>
          <w:tab w:val="left" w:pos="720"/>
          <w:tab w:val="left" w:pos="108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Preference shall be given to delegates from Inter</w:t>
      </w:r>
      <w:r>
        <w:rPr>
          <w:rFonts w:ascii="Arial" w:eastAsia="Arial" w:hAnsi="Arial" w:cs="Arial"/>
          <w:sz w:val="22"/>
          <w:szCs w:val="22"/>
        </w:rPr>
        <w:t>groups and service bodies that otherwise will not be represented.</w:t>
      </w:r>
    </w:p>
    <w:p w14:paraId="000000CA" w14:textId="77777777" w:rsidR="000226D0" w:rsidRDefault="00836A74">
      <w:pPr>
        <w:numPr>
          <w:ilvl w:val="1"/>
          <w:numId w:val="8"/>
        </w:numPr>
        <w:pBdr>
          <w:top w:val="nil"/>
          <w:left w:val="nil"/>
          <w:bottom w:val="nil"/>
          <w:right w:val="nil"/>
          <w:between w:val="nil"/>
        </w:pBdr>
        <w:tabs>
          <w:tab w:val="left" w:pos="360"/>
          <w:tab w:val="left" w:pos="720"/>
          <w:tab w:val="left" w:pos="108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If there are no candidates from those Intergroups, the R6A shall elect the candidates from among its voting members who will be able to attend WSBC even though such delegates may be from Int</w:t>
      </w:r>
      <w:r>
        <w:rPr>
          <w:rFonts w:ascii="Arial" w:eastAsia="Arial" w:hAnsi="Arial" w:cs="Arial"/>
          <w:sz w:val="22"/>
          <w:szCs w:val="22"/>
        </w:rPr>
        <w:t>ergroups which already may be represented.  Preference shall be given to provide as wide a geographic representation of the region as possible.</w:t>
      </w:r>
    </w:p>
    <w:p w14:paraId="000000CB" w14:textId="77777777" w:rsidR="000226D0" w:rsidRDefault="00836A74">
      <w:pPr>
        <w:numPr>
          <w:ilvl w:val="1"/>
          <w:numId w:val="8"/>
        </w:numPr>
        <w:pBdr>
          <w:top w:val="nil"/>
          <w:left w:val="nil"/>
          <w:bottom w:val="nil"/>
          <w:right w:val="nil"/>
          <w:between w:val="nil"/>
        </w:pBdr>
        <w:tabs>
          <w:tab w:val="left" w:pos="360"/>
          <w:tab w:val="left" w:pos="720"/>
          <w:tab w:val="left" w:pos="108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The election of candidates will be done at the R6A Fall Assembly.  Delegate candidates are not required to be present at the assembly in order to be elected.</w:t>
      </w:r>
    </w:p>
    <w:p w14:paraId="000000CC" w14:textId="77777777" w:rsidR="000226D0" w:rsidRDefault="00836A74">
      <w:pPr>
        <w:numPr>
          <w:ilvl w:val="1"/>
          <w:numId w:val="8"/>
        </w:numPr>
        <w:pBdr>
          <w:top w:val="nil"/>
          <w:left w:val="nil"/>
          <w:bottom w:val="nil"/>
          <w:right w:val="nil"/>
          <w:between w:val="nil"/>
        </w:pBdr>
        <w:tabs>
          <w:tab w:val="left" w:pos="360"/>
          <w:tab w:val="left" w:pos="720"/>
          <w:tab w:val="left" w:pos="108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All candidates for World Service Business Conference Delegate/alternate (whether or not a member o</w:t>
      </w:r>
      <w:r>
        <w:rPr>
          <w:rFonts w:ascii="Arial" w:eastAsia="Arial" w:hAnsi="Arial" w:cs="Arial"/>
          <w:sz w:val="22"/>
          <w:szCs w:val="22"/>
        </w:rPr>
        <w:t xml:space="preserve">f the R6 Board) shall have at least one (1) year of current continuous abstinence, two years of service beyond the group level and meet qualifications and requirements as outlined and defined in the Overeaters Anonymous, Inc. Bylaws, Subpart B, Article </w:t>
      </w:r>
      <w:r>
        <w:rPr>
          <w:rFonts w:ascii="Arial" w:eastAsia="Arial" w:hAnsi="Arial" w:cs="Arial"/>
          <w:sz w:val="22"/>
          <w:szCs w:val="22"/>
        </w:rPr>
        <w:t>VII</w:t>
      </w:r>
      <w:r>
        <w:rPr>
          <w:rFonts w:ascii="Arial" w:eastAsia="Arial" w:hAnsi="Arial" w:cs="Arial"/>
          <w:sz w:val="22"/>
          <w:szCs w:val="22"/>
        </w:rPr>
        <w:t>I</w:t>
      </w:r>
      <w:r>
        <w:rPr>
          <w:rFonts w:ascii="Arial" w:eastAsia="Arial" w:hAnsi="Arial" w:cs="Arial"/>
          <w:sz w:val="22"/>
          <w:szCs w:val="22"/>
        </w:rPr>
        <w:t xml:space="preserve">, Section 3c. </w:t>
      </w:r>
    </w:p>
    <w:p w14:paraId="000000CD" w14:textId="77777777" w:rsidR="000226D0" w:rsidRDefault="00836A74">
      <w:pPr>
        <w:keepNext/>
        <w:keepLines/>
        <w:numPr>
          <w:ilvl w:val="1"/>
          <w:numId w:val="8"/>
        </w:numPr>
        <w:pBdr>
          <w:top w:val="nil"/>
          <w:left w:val="nil"/>
          <w:bottom w:val="nil"/>
          <w:right w:val="nil"/>
          <w:between w:val="nil"/>
        </w:pBdr>
        <w:tabs>
          <w:tab w:val="left" w:pos="360"/>
          <w:tab w:val="left" w:pos="720"/>
          <w:tab w:val="left" w:pos="108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 xml:space="preserve">Intergroups that submit candidates to be selected as Region Delegates to WSBC have to file an application at least 60 days prior to the Fall Assembly. </w:t>
      </w:r>
    </w:p>
    <w:p w14:paraId="000000CE" w14:textId="77777777" w:rsidR="000226D0" w:rsidRDefault="00836A74">
      <w:pPr>
        <w:numPr>
          <w:ilvl w:val="1"/>
          <w:numId w:val="8"/>
        </w:numPr>
        <w:pBdr>
          <w:top w:val="nil"/>
          <w:left w:val="nil"/>
          <w:bottom w:val="nil"/>
          <w:right w:val="nil"/>
          <w:between w:val="nil"/>
        </w:pBdr>
        <w:tabs>
          <w:tab w:val="left" w:pos="360"/>
          <w:tab w:val="left" w:pos="720"/>
          <w:tab w:val="left" w:pos="108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All applications are to be sent to R6 Coordinator.</w:t>
      </w:r>
    </w:p>
    <w:p w14:paraId="000000CF" w14:textId="77777777" w:rsidR="000226D0" w:rsidRDefault="00836A74">
      <w:pPr>
        <w:numPr>
          <w:ilvl w:val="1"/>
          <w:numId w:val="8"/>
        </w:numPr>
        <w:pBdr>
          <w:top w:val="nil"/>
          <w:left w:val="nil"/>
          <w:bottom w:val="nil"/>
          <w:right w:val="nil"/>
          <w:between w:val="nil"/>
        </w:pBdr>
        <w:tabs>
          <w:tab w:val="left" w:pos="360"/>
          <w:tab w:val="left" w:pos="720"/>
          <w:tab w:val="left" w:pos="108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 xml:space="preserve">The number of </w:t>
      </w:r>
      <w:r>
        <w:rPr>
          <w:rFonts w:ascii="Arial" w:eastAsia="Arial" w:hAnsi="Arial" w:cs="Arial"/>
          <w:sz w:val="22"/>
          <w:szCs w:val="22"/>
        </w:rPr>
        <w:t>R</w:t>
      </w:r>
      <w:r>
        <w:rPr>
          <w:rFonts w:ascii="Arial" w:eastAsia="Arial" w:hAnsi="Arial" w:cs="Arial"/>
          <w:sz w:val="22"/>
          <w:szCs w:val="22"/>
        </w:rPr>
        <w:t xml:space="preserve">egion </w:t>
      </w:r>
      <w:r>
        <w:rPr>
          <w:rFonts w:ascii="Arial" w:eastAsia="Arial" w:hAnsi="Arial" w:cs="Arial"/>
          <w:sz w:val="22"/>
          <w:szCs w:val="22"/>
        </w:rPr>
        <w:t>D</w:t>
      </w:r>
      <w:r>
        <w:rPr>
          <w:rFonts w:ascii="Arial" w:eastAsia="Arial" w:hAnsi="Arial" w:cs="Arial"/>
          <w:sz w:val="22"/>
          <w:szCs w:val="22"/>
        </w:rPr>
        <w:t>elegates to WSB</w:t>
      </w:r>
      <w:r>
        <w:rPr>
          <w:rFonts w:ascii="Arial" w:eastAsia="Arial" w:hAnsi="Arial" w:cs="Arial"/>
          <w:sz w:val="22"/>
          <w:szCs w:val="22"/>
        </w:rPr>
        <w:t xml:space="preserve">C will depend on the availability of funds.  </w:t>
      </w:r>
    </w:p>
    <w:p w14:paraId="000000D0" w14:textId="77777777" w:rsidR="000226D0" w:rsidRDefault="000226D0">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p>
    <w:p w14:paraId="000000D1"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D2" w14:textId="77777777" w:rsidR="000226D0" w:rsidRDefault="00836A74">
      <w:pPr>
        <w:keepNext/>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VII. COMMITTEES</w:t>
      </w:r>
    </w:p>
    <w:p w14:paraId="000000D3" w14:textId="77777777" w:rsidR="000226D0" w:rsidRDefault="000226D0">
      <w:pPr>
        <w:keepNext/>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D4" w14:textId="77777777" w:rsidR="000226D0" w:rsidRDefault="00836A74">
      <w:pPr>
        <w:keepNext/>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Committees shall be established at R6A in order to carry out the purpose of the Region.</w:t>
      </w:r>
    </w:p>
    <w:p w14:paraId="000000D5" w14:textId="77777777" w:rsidR="000226D0" w:rsidRDefault="000226D0">
      <w:pPr>
        <w:keepNext/>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D6" w14:textId="77777777" w:rsidR="000226D0" w:rsidRDefault="00836A74">
      <w:pPr>
        <w:numPr>
          <w:ilvl w:val="0"/>
          <w:numId w:val="32"/>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Standing Committees shall be:</w:t>
      </w:r>
    </w:p>
    <w:p w14:paraId="000000D7" w14:textId="77777777" w:rsidR="000226D0" w:rsidRDefault="00836A74">
      <w:pPr>
        <w:numPr>
          <w:ilvl w:val="0"/>
          <w:numId w:val="10"/>
        </w:numPr>
        <w:tabs>
          <w:tab w:val="left" w:pos="36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Bylaws, Polic</w:t>
      </w:r>
      <w:r>
        <w:rPr>
          <w:rFonts w:ascii="Arial" w:eastAsia="Arial" w:hAnsi="Arial" w:cs="Arial"/>
          <w:sz w:val="22"/>
          <w:szCs w:val="22"/>
        </w:rPr>
        <w:t>ies</w:t>
      </w:r>
      <w:r>
        <w:rPr>
          <w:rFonts w:ascii="Arial" w:eastAsia="Arial" w:hAnsi="Arial" w:cs="Arial"/>
          <w:sz w:val="22"/>
          <w:szCs w:val="22"/>
        </w:rPr>
        <w:t xml:space="preserve"> and Procedures</w:t>
      </w:r>
    </w:p>
    <w:p w14:paraId="000000D8" w14:textId="77777777" w:rsidR="000226D0" w:rsidRDefault="00836A74">
      <w:pPr>
        <w:numPr>
          <w:ilvl w:val="0"/>
          <w:numId w:val="1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Assembly Convention</w:t>
      </w:r>
    </w:p>
    <w:p w14:paraId="000000D9" w14:textId="77777777" w:rsidR="000226D0" w:rsidRDefault="00836A74">
      <w:pPr>
        <w:numPr>
          <w:ilvl w:val="0"/>
          <w:numId w:val="1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Finance</w:t>
      </w:r>
    </w:p>
    <w:p w14:paraId="000000DA" w14:textId="77777777" w:rsidR="000226D0" w:rsidRDefault="00836A74">
      <w:pPr>
        <w:numPr>
          <w:ilvl w:val="0"/>
          <w:numId w:val="1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Intergroup/Outreach (IGOR)</w:t>
      </w:r>
    </w:p>
    <w:p w14:paraId="000000DB" w14:textId="77777777" w:rsidR="000226D0" w:rsidRDefault="00836A74">
      <w:pPr>
        <w:numPr>
          <w:ilvl w:val="0"/>
          <w:numId w:val="1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Public Information / Professional Outrea</w:t>
      </w:r>
      <w:r>
        <w:rPr>
          <w:rFonts w:ascii="Arial" w:eastAsia="Arial" w:hAnsi="Arial" w:cs="Arial"/>
          <w:sz w:val="22"/>
          <w:szCs w:val="22"/>
        </w:rPr>
        <w:t>ch</w:t>
      </w:r>
      <w:r>
        <w:rPr>
          <w:rFonts w:ascii="Arial" w:eastAsia="Arial" w:hAnsi="Arial" w:cs="Arial"/>
          <w:sz w:val="22"/>
          <w:szCs w:val="22"/>
        </w:rPr>
        <w:t xml:space="preserve"> (PI/ PO)</w:t>
      </w:r>
    </w:p>
    <w:p w14:paraId="000000DC" w14:textId="77777777" w:rsidR="000226D0" w:rsidRDefault="00836A74">
      <w:pPr>
        <w:numPr>
          <w:ilvl w:val="0"/>
          <w:numId w:val="1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Twelfth Step Within</w:t>
      </w:r>
    </w:p>
    <w:p w14:paraId="000000DD" w14:textId="77777777" w:rsidR="000226D0" w:rsidRDefault="00836A74">
      <w:pPr>
        <w:numPr>
          <w:ilvl w:val="0"/>
          <w:numId w:val="1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Website and Publications</w:t>
      </w:r>
    </w:p>
    <w:p w14:paraId="000000DE" w14:textId="77777777" w:rsidR="000226D0" w:rsidRDefault="00836A74">
      <w:pPr>
        <w:numPr>
          <w:ilvl w:val="0"/>
          <w:numId w:val="32"/>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Ad Hoc Committees shall be established as needed by the chair and officers of R6.</w:t>
      </w:r>
    </w:p>
    <w:p w14:paraId="000000DF" w14:textId="77777777" w:rsidR="000226D0" w:rsidRDefault="00836A74">
      <w:pPr>
        <w:numPr>
          <w:ilvl w:val="0"/>
          <w:numId w:val="32"/>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Committee chairs shall be elected by the committee</w:t>
      </w:r>
      <w:r>
        <w:rPr>
          <w:rFonts w:ascii="Arial" w:eastAsia="Arial" w:hAnsi="Arial" w:cs="Arial"/>
          <w:sz w:val="22"/>
          <w:szCs w:val="22"/>
        </w:rPr>
        <w:t>s they serve with the exception of the Finance Committee Chair.  The committee chair shall meet the following requirements:</w:t>
      </w:r>
    </w:p>
    <w:p w14:paraId="000000E0"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1.</w:t>
      </w:r>
      <w:r>
        <w:rPr>
          <w:rFonts w:ascii="Arial" w:eastAsia="Arial" w:hAnsi="Arial" w:cs="Arial"/>
          <w:sz w:val="22"/>
          <w:szCs w:val="22"/>
        </w:rPr>
        <w:tab/>
        <w:t>One year of current continuous abstinence,</w:t>
      </w:r>
    </w:p>
    <w:p w14:paraId="000000E1"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2.</w:t>
      </w:r>
      <w:r>
        <w:rPr>
          <w:rFonts w:ascii="Arial" w:eastAsia="Arial" w:hAnsi="Arial" w:cs="Arial"/>
          <w:sz w:val="22"/>
          <w:szCs w:val="22"/>
        </w:rPr>
        <w:tab/>
        <w:t>Be an RR or AR from a registered Intergroup,</w:t>
      </w:r>
    </w:p>
    <w:p w14:paraId="000000E2" w14:textId="77777777" w:rsidR="000226D0" w:rsidRDefault="00836A74">
      <w:pPr>
        <w:numPr>
          <w:ilvl w:val="0"/>
          <w:numId w:val="32"/>
        </w:numPr>
        <w:tabs>
          <w:tab w:val="left" w:pos="36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 vacancy of a committee Chair sha</w:t>
      </w:r>
      <w:r>
        <w:rPr>
          <w:rFonts w:ascii="Arial" w:eastAsia="Arial" w:hAnsi="Arial" w:cs="Arial"/>
          <w:sz w:val="22"/>
          <w:szCs w:val="22"/>
        </w:rPr>
        <w:t>ll require that the R6 Board appoint an interim Committee Chair who shall serve until the next Assembly. Persons appointed as interim Committee Chair should at time of appointment meet the requirements for election as a Committee Chair of R6 as stated abov</w:t>
      </w:r>
      <w:r>
        <w:rPr>
          <w:rFonts w:ascii="Arial" w:eastAsia="Arial" w:hAnsi="Arial" w:cs="Arial"/>
          <w:sz w:val="22"/>
          <w:szCs w:val="22"/>
        </w:rPr>
        <w:t>e in Article VII, Paragraph C. In the event that no qualified individual is available, the R6 Board shall have discretion to waive stated requirements and appoint to the vacant committee chair position.</w:t>
      </w:r>
    </w:p>
    <w:p w14:paraId="000000E3"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b/>
      </w:r>
    </w:p>
    <w:p w14:paraId="000000E4"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E5"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VIII.</w:t>
      </w:r>
      <w:r>
        <w:rPr>
          <w:rFonts w:ascii="Arial" w:eastAsia="Arial" w:hAnsi="Arial" w:cs="Arial"/>
          <w:sz w:val="22"/>
          <w:szCs w:val="22"/>
        </w:rPr>
        <w:tab/>
        <w:t>REGION 6 ASSEMBLY OFFICERS</w:t>
      </w:r>
    </w:p>
    <w:p w14:paraId="000000E6"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E7"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The R6A Officers will be comprised of a Chair, Vice Chair, Secretary, Treasurer, Coordinator and Website and Publications Coordinator.  These Officers shall constitute the R6 Board with the addition of the current R6 Trustee Liaison and the immediate past </w:t>
      </w:r>
      <w:r>
        <w:rPr>
          <w:rFonts w:ascii="Arial" w:eastAsia="Arial" w:hAnsi="Arial" w:cs="Arial"/>
          <w:sz w:val="22"/>
          <w:szCs w:val="22"/>
        </w:rPr>
        <w:t>Chair, who shall serve as an ex-officio Board member for a period of one year after leaving office.  The Trustee Liaison and former Chair shall have non-voting seats on the board, serving in an advisory capacity only.</w:t>
      </w:r>
    </w:p>
    <w:p w14:paraId="000000E8"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E9"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EA"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IX.</w:t>
      </w:r>
      <w:r>
        <w:rPr>
          <w:rFonts w:ascii="Arial" w:eastAsia="Arial" w:hAnsi="Arial" w:cs="Arial"/>
          <w:sz w:val="22"/>
          <w:szCs w:val="22"/>
        </w:rPr>
        <w:tab/>
        <w:t>RESIGNATION AND REMOVAL OF REGIO</w:t>
      </w:r>
      <w:r>
        <w:rPr>
          <w:rFonts w:ascii="Arial" w:eastAsia="Arial" w:hAnsi="Arial" w:cs="Arial"/>
          <w:sz w:val="22"/>
          <w:szCs w:val="22"/>
        </w:rPr>
        <w:t>N 6 OFFICERS</w:t>
      </w:r>
    </w:p>
    <w:p w14:paraId="000000EB"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EC" w14:textId="77777777" w:rsidR="000226D0" w:rsidRDefault="00836A74">
      <w:pPr>
        <w:keepNext/>
        <w:keepLines/>
        <w:numPr>
          <w:ilvl w:val="1"/>
          <w:numId w:val="33"/>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Any R6 Officer may resign effective upon given written notice to the Chair, Vice Chair or Secretary unless the notice specifies a later time for the effectiveness of such resignation, in which case such resignation shall be effective at the t</w:t>
      </w:r>
      <w:r>
        <w:rPr>
          <w:rFonts w:ascii="Arial" w:eastAsia="Arial" w:hAnsi="Arial" w:cs="Arial"/>
          <w:sz w:val="22"/>
          <w:szCs w:val="22"/>
        </w:rPr>
        <w:t>ime specified. Unless such resignation specifies, otherwise, its acceptance shall not be necessary to make it effective. Any R6 Officer who advises the Board that he/she has returned to compulsive overeating will be deemed to have resigned as of the time o</w:t>
      </w:r>
      <w:r>
        <w:rPr>
          <w:rFonts w:ascii="Arial" w:eastAsia="Arial" w:hAnsi="Arial" w:cs="Arial"/>
          <w:sz w:val="22"/>
          <w:szCs w:val="22"/>
        </w:rPr>
        <w:t xml:space="preserve">f receipt of such notice by the Board. If a R6 Officer fails to attend two (2) meetings without prior notification to the Secretary with good cause, </w:t>
      </w:r>
      <w:r>
        <w:rPr>
          <w:rFonts w:ascii="Arial" w:eastAsia="Arial" w:hAnsi="Arial" w:cs="Arial"/>
          <w:sz w:val="22"/>
          <w:szCs w:val="22"/>
        </w:rPr>
        <w:t>their</w:t>
      </w:r>
      <w:r>
        <w:rPr>
          <w:rFonts w:ascii="Arial" w:eastAsia="Arial" w:hAnsi="Arial" w:cs="Arial"/>
          <w:sz w:val="22"/>
          <w:szCs w:val="22"/>
        </w:rPr>
        <w:t xml:space="preserve"> office may be declared vacant by a vote of a majority of all R6 Board members.</w:t>
      </w:r>
    </w:p>
    <w:p w14:paraId="000000ED" w14:textId="77777777" w:rsidR="000226D0" w:rsidRDefault="00836A74">
      <w:pPr>
        <w:keepNext/>
        <w:keepLines/>
        <w:numPr>
          <w:ilvl w:val="1"/>
          <w:numId w:val="33"/>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Any R6 Officer may be </w:t>
      </w:r>
      <w:r>
        <w:rPr>
          <w:rFonts w:ascii="Arial" w:eastAsia="Arial" w:hAnsi="Arial" w:cs="Arial"/>
          <w:sz w:val="22"/>
          <w:szCs w:val="22"/>
        </w:rPr>
        <w:t xml:space="preserve">removed by a two-thirds (2/3) vote of the RRs and ARs present and voting at a R6A. Two-thirds of the members of the R6 Board may, for a grievous break of Traditions or R6 Bylaws and Policy, suspend a member of the R6 Board until the next R6A at which time </w:t>
      </w:r>
      <w:r>
        <w:rPr>
          <w:rFonts w:ascii="Arial" w:eastAsia="Arial" w:hAnsi="Arial" w:cs="Arial"/>
          <w:sz w:val="22"/>
          <w:szCs w:val="22"/>
        </w:rPr>
        <w:t>a vote for removal will be held. Where at all possible, notification shall be sent to each Intergroup and registered RR and AR prior to the next R6A.</w:t>
      </w:r>
    </w:p>
    <w:p w14:paraId="000000EE"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EF"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F0" w14:textId="77777777" w:rsidR="000226D0" w:rsidRDefault="00836A74">
      <w:pPr>
        <w:keepNext/>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X.    REGION 6 TRUSTEE NOMINATION AND SELECTION</w:t>
      </w:r>
    </w:p>
    <w:p w14:paraId="000000F1" w14:textId="77777777" w:rsidR="000226D0" w:rsidRDefault="000226D0">
      <w:pPr>
        <w:keepNext/>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F2" w14:textId="77777777" w:rsidR="000226D0" w:rsidRDefault="00836A74">
      <w:pPr>
        <w:keepNext/>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R6A nominations for the position of R6 Trustee will be selected from members of OA within R6 who meet the requirements set forth by World Service Bylaws and the R6A.</w:t>
      </w:r>
    </w:p>
    <w:p w14:paraId="000000F3"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0F4" w14:textId="77777777" w:rsidR="000226D0" w:rsidRDefault="00836A74">
      <w:pPr>
        <w:keepNext/>
        <w:keepLines/>
        <w:numPr>
          <w:ilvl w:val="0"/>
          <w:numId w:val="34"/>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R6A accepts the requirements of the Bylaws of Overeaters Anonymous, Inc., Subpart B, </w:t>
      </w:r>
      <w:r>
        <w:rPr>
          <w:rFonts w:ascii="Arial" w:eastAsia="Arial" w:hAnsi="Arial" w:cs="Arial"/>
          <w:sz w:val="22"/>
          <w:szCs w:val="22"/>
        </w:rPr>
        <w:t>Article IX, Section 4 and Charter which reads:</w:t>
      </w:r>
    </w:p>
    <w:p w14:paraId="000000F5" w14:textId="77777777" w:rsidR="000226D0" w:rsidRDefault="00836A74">
      <w:pPr>
        <w:numPr>
          <w:ilvl w:val="1"/>
          <w:numId w:val="34"/>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Qualifications for Trustee shall be:</w:t>
      </w:r>
    </w:p>
    <w:p w14:paraId="000000F6" w14:textId="77777777" w:rsidR="000226D0" w:rsidRDefault="00836A74">
      <w:pPr>
        <w:numPr>
          <w:ilvl w:val="0"/>
          <w:numId w:val="2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Seven years in the Fellowship;</w:t>
      </w:r>
    </w:p>
    <w:p w14:paraId="000000F7" w14:textId="77777777" w:rsidR="000226D0" w:rsidRDefault="00836A74">
      <w:pPr>
        <w:numPr>
          <w:ilvl w:val="0"/>
          <w:numId w:val="2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Five years of service above the meeting level</w:t>
      </w:r>
    </w:p>
    <w:p w14:paraId="000000F8" w14:textId="77777777" w:rsidR="000226D0" w:rsidRDefault="00836A74">
      <w:pPr>
        <w:numPr>
          <w:ilvl w:val="0"/>
          <w:numId w:val="2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Attendance as a Delegate to at least two (2) World Service Business Conferences; and</w:t>
      </w:r>
    </w:p>
    <w:p w14:paraId="000000F9" w14:textId="77777777" w:rsidR="000226D0" w:rsidRDefault="00836A74">
      <w:pPr>
        <w:numPr>
          <w:ilvl w:val="0"/>
          <w:numId w:val="2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Five years of continuous recovery in Overeaters Anonymous as evidenced by:</w:t>
      </w:r>
    </w:p>
    <w:p w14:paraId="000000FA" w14:textId="77777777" w:rsidR="000226D0" w:rsidRDefault="00836A74">
      <w:pPr>
        <w:numPr>
          <w:ilvl w:val="0"/>
          <w:numId w:val="3"/>
        </w:numPr>
        <w:tabs>
          <w:tab w:val="left" w:pos="360"/>
          <w:tab w:val="left" w:pos="720"/>
          <w:tab w:val="left" w:pos="1080"/>
          <w:tab w:val="left" w:pos="2520"/>
          <w:tab w:val="left" w:pos="2880"/>
        </w:tabs>
        <w:ind w:left="0" w:hanging="2"/>
        <w:rPr>
          <w:rFonts w:ascii="Arial" w:eastAsia="Arial" w:hAnsi="Arial" w:cs="Arial"/>
          <w:sz w:val="22"/>
          <w:szCs w:val="22"/>
        </w:rPr>
      </w:pPr>
      <w:r>
        <w:rPr>
          <w:rFonts w:ascii="Arial" w:eastAsia="Arial" w:hAnsi="Arial" w:cs="Arial"/>
          <w:sz w:val="22"/>
          <w:szCs w:val="22"/>
        </w:rPr>
        <w:t>five years of current continuous abstinence;</w:t>
      </w:r>
    </w:p>
    <w:p w14:paraId="000000FB" w14:textId="77777777" w:rsidR="000226D0" w:rsidRDefault="00836A74">
      <w:pPr>
        <w:numPr>
          <w:ilvl w:val="0"/>
          <w:numId w:val="3"/>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maintenance of a healthy body weight for at least two years; and </w:t>
      </w:r>
    </w:p>
    <w:p w14:paraId="000000FC" w14:textId="77777777" w:rsidR="000226D0" w:rsidRDefault="00836A74">
      <w:pPr>
        <w:numPr>
          <w:ilvl w:val="0"/>
          <w:numId w:val="3"/>
        </w:numPr>
        <w:tabs>
          <w:tab w:val="left" w:pos="360"/>
          <w:tab w:val="left" w:pos="720"/>
          <w:tab w:val="left" w:pos="1080"/>
          <w:tab w:val="left" w:pos="1800"/>
          <w:tab w:val="left" w:pos="2880"/>
        </w:tabs>
        <w:ind w:left="0" w:hanging="2"/>
        <w:rPr>
          <w:rFonts w:ascii="Arial" w:eastAsia="Arial" w:hAnsi="Arial" w:cs="Arial"/>
          <w:sz w:val="22"/>
          <w:szCs w:val="22"/>
        </w:rPr>
      </w:pPr>
      <w:r>
        <w:rPr>
          <w:rFonts w:ascii="Arial" w:eastAsia="Arial" w:hAnsi="Arial" w:cs="Arial"/>
          <w:sz w:val="22"/>
          <w:szCs w:val="22"/>
        </w:rPr>
        <w:t>emotional and spiritual growth as a result of incorporating into their</w:t>
      </w:r>
      <w:r>
        <w:rPr>
          <w:rFonts w:ascii="Arial" w:eastAsia="Arial" w:hAnsi="Arial" w:cs="Arial"/>
          <w:sz w:val="22"/>
          <w:szCs w:val="22"/>
        </w:rPr>
        <w:t xml:space="preserve"> lives the Twelve Steps and Twelve Traditions as a new way of living.</w:t>
      </w:r>
    </w:p>
    <w:p w14:paraId="000000FD" w14:textId="77777777" w:rsidR="000226D0" w:rsidRDefault="00836A74">
      <w:pPr>
        <w:keepNext/>
        <w:keepLines/>
        <w:numPr>
          <w:ilvl w:val="1"/>
          <w:numId w:val="34"/>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Qualifications for trustee must be met at the time application for trustee is submitted to the WSO. Specifically, such trustee nominees must also have:</w:t>
      </w:r>
    </w:p>
    <w:p w14:paraId="000000FE" w14:textId="77777777" w:rsidR="000226D0" w:rsidRDefault="00836A74">
      <w:pPr>
        <w:keepNext/>
        <w:keepLines/>
        <w:numPr>
          <w:ilvl w:val="2"/>
          <w:numId w:val="34"/>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Worked through all 12 Steps;</w:t>
      </w:r>
    </w:p>
    <w:p w14:paraId="000000FF" w14:textId="77777777" w:rsidR="000226D0" w:rsidRDefault="00836A74">
      <w:pPr>
        <w:numPr>
          <w:ilvl w:val="2"/>
          <w:numId w:val="34"/>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Decla</w:t>
      </w:r>
      <w:r>
        <w:rPr>
          <w:rFonts w:ascii="Arial" w:eastAsia="Arial" w:hAnsi="Arial" w:cs="Arial"/>
          <w:sz w:val="22"/>
          <w:szCs w:val="22"/>
        </w:rPr>
        <w:t>red themselves as practicing the Twelve Steps to the best of their ability;</w:t>
      </w:r>
    </w:p>
    <w:p w14:paraId="00000100" w14:textId="77777777" w:rsidR="000226D0" w:rsidRDefault="00836A74">
      <w:pPr>
        <w:numPr>
          <w:ilvl w:val="2"/>
          <w:numId w:val="34"/>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Declared themselves as committed to the Twelve Traditions of Overeaters Anonymous; and</w:t>
      </w:r>
    </w:p>
    <w:p w14:paraId="00000101" w14:textId="77777777" w:rsidR="000226D0" w:rsidRDefault="00836A74">
      <w:pPr>
        <w:numPr>
          <w:ilvl w:val="2"/>
          <w:numId w:val="34"/>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Affirmed these additional qualifications on their trustee application forms. </w:t>
      </w:r>
    </w:p>
    <w:p w14:paraId="00000102" w14:textId="77777777" w:rsidR="000226D0" w:rsidRDefault="00836A74">
      <w:pPr>
        <w:keepNext/>
        <w:keepLines/>
        <w:numPr>
          <w:ilvl w:val="1"/>
          <w:numId w:val="34"/>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Upon election, </w:t>
      </w:r>
      <w:r>
        <w:rPr>
          <w:rFonts w:ascii="Arial" w:eastAsia="Arial" w:hAnsi="Arial" w:cs="Arial"/>
          <w:sz w:val="22"/>
          <w:szCs w:val="22"/>
        </w:rPr>
        <w:t>each Trustee shall make a commitment of:</w:t>
      </w:r>
    </w:p>
    <w:p w14:paraId="00000103" w14:textId="77777777" w:rsidR="000226D0" w:rsidRDefault="00836A74">
      <w:pPr>
        <w:keepNext/>
        <w:keepLines/>
        <w:numPr>
          <w:ilvl w:val="2"/>
          <w:numId w:val="34"/>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Adherence to the Twelve Steps, the Twelve Traditions, the Twelve Concepts of OA Service.</w:t>
      </w:r>
    </w:p>
    <w:p w14:paraId="00000104" w14:textId="77777777" w:rsidR="000226D0" w:rsidRDefault="00836A74">
      <w:pPr>
        <w:keepNext/>
        <w:keepLines/>
        <w:numPr>
          <w:ilvl w:val="2"/>
          <w:numId w:val="34"/>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Continual recovery including abstinence and maintenance of a healthy body weight throughout the entire term(s) of office.  Each person shall be the judge of his or her own recovery including abstinence and maintenance of a healthy body weight.</w:t>
      </w:r>
    </w:p>
    <w:p w14:paraId="00000105" w14:textId="77777777" w:rsidR="000226D0" w:rsidRDefault="00836A74">
      <w:pPr>
        <w:keepNext/>
        <w:keepLines/>
        <w:numPr>
          <w:ilvl w:val="2"/>
          <w:numId w:val="34"/>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Compliance w</w:t>
      </w:r>
      <w:r>
        <w:rPr>
          <w:rFonts w:ascii="Arial" w:eastAsia="Arial" w:hAnsi="Arial" w:cs="Arial"/>
          <w:sz w:val="22"/>
          <w:szCs w:val="22"/>
        </w:rPr>
        <w:t>ith all the terms and provisions of the prevailing Overeaters Anonymous, Inc. Bylaws.</w:t>
      </w:r>
    </w:p>
    <w:p w14:paraId="00000106" w14:textId="77777777" w:rsidR="000226D0" w:rsidRDefault="00836A74">
      <w:pPr>
        <w:numPr>
          <w:ilvl w:val="1"/>
          <w:numId w:val="34"/>
        </w:num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Regional trustees are to physically reside in the region represented no less than the six (6) months immediately prior to election.</w:t>
      </w:r>
    </w:p>
    <w:p w14:paraId="00000107" w14:textId="77777777" w:rsidR="000226D0" w:rsidRDefault="00836A74">
      <w:pPr>
        <w:numPr>
          <w:ilvl w:val="1"/>
          <w:numId w:val="34"/>
        </w:num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Elected regional trustees will maintai</w:t>
      </w:r>
      <w:r>
        <w:rPr>
          <w:rFonts w:ascii="Arial" w:eastAsia="Arial" w:hAnsi="Arial" w:cs="Arial"/>
          <w:sz w:val="22"/>
          <w:szCs w:val="22"/>
        </w:rPr>
        <w:t>n physical residency in the regions represented for two-thirds (2/3) of each year of their terms, excluding OA-related business travel.</w:t>
      </w:r>
    </w:p>
    <w:p w14:paraId="00000108" w14:textId="77777777" w:rsidR="000226D0" w:rsidRDefault="00836A74">
      <w:pPr>
        <w:numPr>
          <w:ilvl w:val="1"/>
          <w:numId w:val="34"/>
        </w:num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If a change of status of physical residency of a regional trustee occurs following election to office, said trustee will</w:t>
      </w:r>
      <w:r>
        <w:rPr>
          <w:rFonts w:ascii="Arial" w:eastAsia="Arial" w:hAnsi="Arial" w:cs="Arial"/>
          <w:sz w:val="22"/>
          <w:szCs w:val="22"/>
        </w:rPr>
        <w:t xml:space="preserve"> notify the Board of Trustees of the change in status immediately.  The trustee will vacate the position at the next World Service Business Conference, where elections will be held to fill the incomplete term. </w:t>
      </w:r>
    </w:p>
    <w:p w14:paraId="00000109" w14:textId="77777777" w:rsidR="000226D0" w:rsidRDefault="00836A74">
      <w:pPr>
        <w:numPr>
          <w:ilvl w:val="0"/>
          <w:numId w:val="34"/>
        </w:num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Region 6 requires, in addition:</w:t>
      </w:r>
    </w:p>
    <w:p w14:paraId="0000010A" w14:textId="77777777" w:rsidR="000226D0" w:rsidRDefault="00836A74">
      <w:pPr>
        <w:numPr>
          <w:ilvl w:val="1"/>
          <w:numId w:val="34"/>
        </w:numPr>
        <w:pBdr>
          <w:top w:val="nil"/>
          <w:left w:val="nil"/>
          <w:bottom w:val="nil"/>
          <w:right w:val="nil"/>
          <w:between w:val="nil"/>
        </w:pBdr>
        <w:tabs>
          <w:tab w:val="left" w:pos="360"/>
          <w:tab w:val="left" w:pos="72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One year of recent service to OA beyond the group meeting level; and</w:t>
      </w:r>
    </w:p>
    <w:p w14:paraId="0000010B" w14:textId="77777777" w:rsidR="000226D0" w:rsidRDefault="00836A74">
      <w:pPr>
        <w:numPr>
          <w:ilvl w:val="1"/>
          <w:numId w:val="34"/>
        </w:numPr>
        <w:pBdr>
          <w:top w:val="nil"/>
          <w:left w:val="nil"/>
          <w:bottom w:val="nil"/>
          <w:right w:val="nil"/>
          <w:between w:val="nil"/>
        </w:pBdr>
        <w:tabs>
          <w:tab w:val="left" w:pos="360"/>
          <w:tab w:val="left" w:pos="72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An awareness of the possible time and expense involved in service as a Trustee Liaison</w:t>
      </w:r>
    </w:p>
    <w:p w14:paraId="0000010C" w14:textId="77777777" w:rsidR="000226D0" w:rsidRDefault="00836A74">
      <w:pPr>
        <w:numPr>
          <w:ilvl w:val="1"/>
          <w:numId w:val="34"/>
        </w:numPr>
        <w:pBdr>
          <w:top w:val="nil"/>
          <w:left w:val="nil"/>
          <w:bottom w:val="nil"/>
          <w:right w:val="nil"/>
          <w:between w:val="nil"/>
        </w:pBdr>
        <w:tabs>
          <w:tab w:val="left" w:pos="360"/>
          <w:tab w:val="left" w:pos="72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Inclusive of the assembly where the nominee is affirmed, attendance at three (3) of the six (6) most</w:t>
      </w:r>
      <w:r>
        <w:rPr>
          <w:rFonts w:ascii="Arial" w:eastAsia="Arial" w:hAnsi="Arial" w:cs="Arial"/>
          <w:sz w:val="22"/>
          <w:szCs w:val="22"/>
        </w:rPr>
        <w:t xml:space="preserve"> recent R6As.</w:t>
      </w:r>
    </w:p>
    <w:p w14:paraId="0000010D" w14:textId="77777777" w:rsidR="000226D0" w:rsidRDefault="00836A74">
      <w:pPr>
        <w:numPr>
          <w:ilvl w:val="0"/>
          <w:numId w:val="34"/>
        </w:numPr>
        <w:pBdr>
          <w:top w:val="nil"/>
          <w:left w:val="nil"/>
          <w:bottom w:val="nil"/>
          <w:right w:val="nil"/>
          <w:between w:val="nil"/>
        </w:pBdr>
        <w:tabs>
          <w:tab w:val="left" w:pos="360"/>
          <w:tab w:val="left" w:pos="72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Persons wishing to be nominated may obtain an application form from the R6 Coordinator or download one from the WSO web site (www.oa.org).</w:t>
      </w:r>
    </w:p>
    <w:p w14:paraId="0000010E" w14:textId="77777777" w:rsidR="000226D0" w:rsidRDefault="00836A74">
      <w:pPr>
        <w:numPr>
          <w:ilvl w:val="1"/>
          <w:numId w:val="34"/>
        </w:numPr>
        <w:pBdr>
          <w:top w:val="nil"/>
          <w:left w:val="nil"/>
          <w:bottom w:val="nil"/>
          <w:right w:val="nil"/>
          <w:between w:val="nil"/>
        </w:pBdr>
        <w:tabs>
          <w:tab w:val="left" w:pos="360"/>
          <w:tab w:val="left" w:pos="72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All completed applications must be returned to R6 Coordinator postmarked or electronically time/date st</w:t>
      </w:r>
      <w:r>
        <w:rPr>
          <w:rFonts w:ascii="Arial" w:eastAsia="Arial" w:hAnsi="Arial" w:cs="Arial"/>
          <w:sz w:val="22"/>
          <w:szCs w:val="22"/>
        </w:rPr>
        <w:t>amped (when submitting as an emailed document), 60 days prior to the Assembly.</w:t>
      </w:r>
    </w:p>
    <w:p w14:paraId="0000010F" w14:textId="77777777" w:rsidR="000226D0" w:rsidRDefault="00836A74">
      <w:pPr>
        <w:numPr>
          <w:ilvl w:val="1"/>
          <w:numId w:val="34"/>
        </w:numPr>
        <w:pBdr>
          <w:top w:val="nil"/>
          <w:left w:val="nil"/>
          <w:bottom w:val="nil"/>
          <w:right w:val="nil"/>
          <w:between w:val="nil"/>
        </w:pBdr>
        <w:tabs>
          <w:tab w:val="left" w:pos="360"/>
          <w:tab w:val="left" w:pos="72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Copies of applications which meet all requirements shall be submitted to each Intergroup forty-five (45) days prior to R6A where selection is to take place.</w:t>
      </w:r>
    </w:p>
    <w:p w14:paraId="00000110" w14:textId="77777777" w:rsidR="000226D0" w:rsidRDefault="00836A74">
      <w:pPr>
        <w:numPr>
          <w:ilvl w:val="0"/>
          <w:numId w:val="34"/>
        </w:numPr>
        <w:pBdr>
          <w:top w:val="nil"/>
          <w:left w:val="nil"/>
          <w:bottom w:val="nil"/>
          <w:right w:val="nil"/>
          <w:between w:val="nil"/>
        </w:pBdr>
        <w:tabs>
          <w:tab w:val="left" w:pos="360"/>
          <w:tab w:val="left" w:pos="72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A Committee of three (3) Officers shall review Trustee nominee applications to ensure conformity to stated requirements.</w:t>
      </w:r>
    </w:p>
    <w:p w14:paraId="00000111" w14:textId="77777777" w:rsidR="000226D0" w:rsidRDefault="00836A74">
      <w:pPr>
        <w:numPr>
          <w:ilvl w:val="0"/>
          <w:numId w:val="34"/>
        </w:numPr>
        <w:pBdr>
          <w:top w:val="nil"/>
          <w:left w:val="nil"/>
          <w:bottom w:val="nil"/>
          <w:right w:val="nil"/>
          <w:between w:val="nil"/>
        </w:pBdr>
        <w:tabs>
          <w:tab w:val="left" w:pos="360"/>
          <w:tab w:val="left" w:pos="72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Applicants for nomination must be present at the designated meeting of the R6A, prepared to respond to questions regarding qualificatio</w:t>
      </w:r>
      <w:r>
        <w:rPr>
          <w:rFonts w:ascii="Arial" w:eastAsia="Arial" w:hAnsi="Arial" w:cs="Arial"/>
          <w:sz w:val="22"/>
          <w:szCs w:val="22"/>
        </w:rPr>
        <w:t>ns, except in cases of extreme emergency with notice given to an Officer.</w:t>
      </w:r>
    </w:p>
    <w:p w14:paraId="00000112" w14:textId="77777777" w:rsidR="000226D0" w:rsidRDefault="00836A74">
      <w:pPr>
        <w:keepNext/>
        <w:keepLines/>
        <w:numPr>
          <w:ilvl w:val="0"/>
          <w:numId w:val="34"/>
        </w:numPr>
        <w:pBdr>
          <w:top w:val="nil"/>
          <w:left w:val="nil"/>
          <w:bottom w:val="nil"/>
          <w:right w:val="nil"/>
          <w:between w:val="nil"/>
        </w:pBdr>
        <w:tabs>
          <w:tab w:val="left" w:pos="360"/>
          <w:tab w:val="left" w:pos="72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Vote for Trustee nominee shall be by paper ballot.</w:t>
      </w:r>
    </w:p>
    <w:p w14:paraId="00000113" w14:textId="77777777" w:rsidR="000226D0" w:rsidRDefault="00836A74">
      <w:pPr>
        <w:keepNext/>
        <w:keepLines/>
        <w:numPr>
          <w:ilvl w:val="1"/>
          <w:numId w:val="34"/>
        </w:numPr>
        <w:pBdr>
          <w:top w:val="nil"/>
          <w:left w:val="nil"/>
          <w:bottom w:val="nil"/>
          <w:right w:val="nil"/>
          <w:between w:val="nil"/>
        </w:pBdr>
        <w:tabs>
          <w:tab w:val="left" w:pos="360"/>
          <w:tab w:val="left" w:pos="72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The names of all those nominated for R6 Trustee shall be listed on the ballot.  Each RR and voting member will be given a ballot and will vote for up to three (3) nominees only.</w:t>
      </w:r>
    </w:p>
    <w:p w14:paraId="00000114" w14:textId="77777777" w:rsidR="000226D0" w:rsidRDefault="00836A74">
      <w:pPr>
        <w:numPr>
          <w:ilvl w:val="1"/>
          <w:numId w:val="34"/>
        </w:numPr>
        <w:pBdr>
          <w:top w:val="nil"/>
          <w:left w:val="nil"/>
          <w:bottom w:val="nil"/>
          <w:right w:val="nil"/>
          <w:between w:val="nil"/>
        </w:pBdr>
        <w:tabs>
          <w:tab w:val="left" w:pos="360"/>
          <w:tab w:val="left" w:pos="72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The names of up to three (3) people receiving the highest number of affirmativ</w:t>
      </w:r>
      <w:r>
        <w:rPr>
          <w:rFonts w:ascii="Arial" w:eastAsia="Arial" w:hAnsi="Arial" w:cs="Arial"/>
          <w:sz w:val="22"/>
          <w:szCs w:val="22"/>
        </w:rPr>
        <w:t>e votes over a majority shall be forwarded to the World Service Office of OA within one (1) week.</w:t>
      </w:r>
    </w:p>
    <w:p w14:paraId="00000115" w14:textId="77777777" w:rsidR="000226D0" w:rsidRDefault="00836A74">
      <w:pPr>
        <w:keepNext/>
        <w:keepLines/>
        <w:numPr>
          <w:ilvl w:val="0"/>
          <w:numId w:val="34"/>
        </w:numPr>
        <w:pBdr>
          <w:top w:val="nil"/>
          <w:left w:val="nil"/>
          <w:bottom w:val="nil"/>
          <w:right w:val="nil"/>
          <w:between w:val="nil"/>
        </w:pBdr>
        <w:tabs>
          <w:tab w:val="left" w:pos="360"/>
          <w:tab w:val="left" w:pos="72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The R6 Trustee will be elected at the World Service Business Conference as stated in the World Service Charter and Bylaws.</w:t>
      </w:r>
    </w:p>
    <w:p w14:paraId="00000116" w14:textId="77777777" w:rsidR="000226D0" w:rsidRDefault="00836A74">
      <w:pPr>
        <w:keepNext/>
        <w:keepLines/>
        <w:numPr>
          <w:ilvl w:val="0"/>
          <w:numId w:val="34"/>
        </w:numPr>
        <w:pBdr>
          <w:top w:val="nil"/>
          <w:left w:val="nil"/>
          <w:bottom w:val="nil"/>
          <w:right w:val="nil"/>
          <w:between w:val="nil"/>
        </w:pBdr>
        <w:tabs>
          <w:tab w:val="left" w:pos="360"/>
          <w:tab w:val="left" w:pos="72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In the event that either:</w:t>
      </w:r>
    </w:p>
    <w:p w14:paraId="00000117" w14:textId="77777777" w:rsidR="000226D0" w:rsidRDefault="00836A74">
      <w:pPr>
        <w:keepNext/>
        <w:keepLines/>
        <w:numPr>
          <w:ilvl w:val="1"/>
          <w:numId w:val="34"/>
        </w:numPr>
        <w:pBdr>
          <w:top w:val="nil"/>
          <w:left w:val="nil"/>
          <w:bottom w:val="nil"/>
          <w:right w:val="nil"/>
          <w:between w:val="nil"/>
        </w:pBdr>
        <w:tabs>
          <w:tab w:val="left" w:pos="360"/>
          <w:tab w:val="left" w:pos="72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WSBC nomi</w:t>
      </w:r>
      <w:r>
        <w:rPr>
          <w:rFonts w:ascii="Arial" w:eastAsia="Arial" w:hAnsi="Arial" w:cs="Arial"/>
          <w:sz w:val="22"/>
          <w:szCs w:val="22"/>
        </w:rPr>
        <w:t>nations are due for the position for Region 6 Trustee and no application has been received by Region 6; or</w:t>
      </w:r>
    </w:p>
    <w:p w14:paraId="00000118" w14:textId="77777777" w:rsidR="000226D0" w:rsidRDefault="00836A74">
      <w:pPr>
        <w:keepNext/>
        <w:keepLines/>
        <w:numPr>
          <w:ilvl w:val="1"/>
          <w:numId w:val="34"/>
        </w:numPr>
        <w:pBdr>
          <w:top w:val="nil"/>
          <w:left w:val="nil"/>
          <w:bottom w:val="nil"/>
          <w:right w:val="nil"/>
          <w:between w:val="nil"/>
        </w:pBdr>
        <w:tabs>
          <w:tab w:val="left" w:pos="360"/>
          <w:tab w:val="left" w:pos="72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A vacancy for the position of Region 6 Trustee occurs outside the deadline for submissions for application for the position;</w:t>
      </w:r>
    </w:p>
    <w:p w14:paraId="00000119" w14:textId="77777777" w:rsidR="000226D0" w:rsidRDefault="00836A74">
      <w:pPr>
        <w:keepNext/>
        <w:keepLines/>
        <w:pBdr>
          <w:top w:val="nil"/>
          <w:left w:val="nil"/>
          <w:bottom w:val="nil"/>
          <w:right w:val="nil"/>
          <w:between w:val="nil"/>
        </w:pBdr>
        <w:tabs>
          <w:tab w:val="left" w:pos="360"/>
          <w:tab w:val="left" w:pos="72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The following actions will be taken to fill the vacancy of Region 6 Trustee:</w:t>
      </w:r>
    </w:p>
    <w:p w14:paraId="0000011A" w14:textId="77777777" w:rsidR="000226D0" w:rsidRDefault="00836A74">
      <w:pPr>
        <w:keepNext/>
        <w:keepLines/>
        <w:numPr>
          <w:ilvl w:val="2"/>
          <w:numId w:val="34"/>
        </w:numPr>
        <w:pBdr>
          <w:top w:val="nil"/>
          <w:left w:val="nil"/>
          <w:bottom w:val="nil"/>
          <w:right w:val="nil"/>
          <w:between w:val="nil"/>
        </w:pBdr>
        <w:tabs>
          <w:tab w:val="left" w:pos="360"/>
          <w:tab w:val="left" w:pos="720"/>
          <w:tab w:val="left" w:pos="144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The Region 6 Board will solicit applications from Region 6 Intergroups and members.</w:t>
      </w:r>
    </w:p>
    <w:p w14:paraId="0000011B" w14:textId="77777777" w:rsidR="000226D0" w:rsidRDefault="00836A74">
      <w:pPr>
        <w:keepNext/>
        <w:keepLines/>
        <w:numPr>
          <w:ilvl w:val="2"/>
          <w:numId w:val="34"/>
        </w:numPr>
        <w:pBdr>
          <w:top w:val="nil"/>
          <w:left w:val="nil"/>
          <w:bottom w:val="nil"/>
          <w:right w:val="nil"/>
          <w:between w:val="nil"/>
        </w:pBdr>
        <w:tabs>
          <w:tab w:val="left" w:pos="360"/>
          <w:tab w:val="left" w:pos="720"/>
          <w:tab w:val="left" w:pos="144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The Region 6 Board will consider only those applicants meeting all requirements for Region Trus</w:t>
      </w:r>
      <w:r>
        <w:rPr>
          <w:rFonts w:ascii="Arial" w:eastAsia="Arial" w:hAnsi="Arial" w:cs="Arial"/>
          <w:sz w:val="22"/>
          <w:szCs w:val="22"/>
        </w:rPr>
        <w:t>tee as outlined by the Bylaws of Overeaters Anonymous, Inc., Subpart B, Article IX, Section 4.</w:t>
      </w:r>
    </w:p>
    <w:p w14:paraId="0000011C" w14:textId="77777777" w:rsidR="000226D0" w:rsidRDefault="00836A74">
      <w:pPr>
        <w:keepNext/>
        <w:keepLines/>
        <w:numPr>
          <w:ilvl w:val="2"/>
          <w:numId w:val="34"/>
        </w:numPr>
        <w:pBdr>
          <w:top w:val="nil"/>
          <w:left w:val="nil"/>
          <w:bottom w:val="nil"/>
          <w:right w:val="nil"/>
          <w:between w:val="nil"/>
        </w:pBdr>
        <w:tabs>
          <w:tab w:val="left" w:pos="360"/>
          <w:tab w:val="left" w:pos="720"/>
          <w:tab w:val="left" w:pos="144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 xml:space="preserve"> A majority vote of the Region 6 Board will constitute affirmation of the applicant(s),</w:t>
      </w:r>
    </w:p>
    <w:p w14:paraId="0000011D" w14:textId="77777777" w:rsidR="000226D0" w:rsidRDefault="00836A74">
      <w:pPr>
        <w:keepNext/>
        <w:keepLines/>
        <w:numPr>
          <w:ilvl w:val="2"/>
          <w:numId w:val="34"/>
        </w:numPr>
        <w:pBdr>
          <w:top w:val="nil"/>
          <w:left w:val="nil"/>
          <w:bottom w:val="nil"/>
          <w:right w:val="nil"/>
          <w:between w:val="nil"/>
        </w:pBdr>
        <w:tabs>
          <w:tab w:val="left" w:pos="360"/>
          <w:tab w:val="left" w:pos="720"/>
          <w:tab w:val="left" w:pos="144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Notification of outcome of the vote by the Region 6 Board shall be made to Region 6 Intergroups, the Board of Trustees and World Service Office.</w:t>
      </w:r>
    </w:p>
    <w:p w14:paraId="0000011E"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1F"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20"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XI.</w:t>
      </w:r>
      <w:r>
        <w:rPr>
          <w:rFonts w:ascii="Arial" w:eastAsia="Arial" w:hAnsi="Arial" w:cs="Arial"/>
          <w:sz w:val="22"/>
          <w:szCs w:val="22"/>
        </w:rPr>
        <w:tab/>
        <w:t>GENERAL SERVICE TRUSTEE NOMINATION AND SELECTION</w:t>
      </w:r>
    </w:p>
    <w:p w14:paraId="00000121"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22"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R6A nominations for the position of General Service</w:t>
      </w:r>
      <w:r>
        <w:rPr>
          <w:rFonts w:ascii="Arial" w:eastAsia="Arial" w:hAnsi="Arial" w:cs="Arial"/>
          <w:sz w:val="22"/>
          <w:szCs w:val="22"/>
        </w:rPr>
        <w:t xml:space="preserve"> Trustee will be selected from members of OA within R6 who meet the requirements set forth by World Service Bylaws and the R6A.</w:t>
      </w:r>
    </w:p>
    <w:p w14:paraId="00000123" w14:textId="77777777" w:rsidR="000226D0" w:rsidRDefault="00836A74">
      <w:pPr>
        <w:keepNext/>
        <w:keepLines/>
        <w:numPr>
          <w:ilvl w:val="0"/>
          <w:numId w:val="35"/>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Region accepts the requirements of the Bylaws of Overeaters Anonymous, Inc., Subpart B, Article IX, Section 4 and Charter which </w:t>
      </w:r>
      <w:r>
        <w:rPr>
          <w:rFonts w:ascii="Arial" w:eastAsia="Arial" w:hAnsi="Arial" w:cs="Arial"/>
          <w:sz w:val="22"/>
          <w:szCs w:val="22"/>
        </w:rPr>
        <w:t>reads:</w:t>
      </w:r>
    </w:p>
    <w:p w14:paraId="00000124"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25" w14:textId="77777777" w:rsidR="000226D0" w:rsidRDefault="00836A74">
      <w:pPr>
        <w:keepNext/>
        <w:keepLines/>
        <w:numPr>
          <w:ilvl w:val="1"/>
          <w:numId w:val="35"/>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Qualifications for Trustee shall be;</w:t>
      </w:r>
    </w:p>
    <w:p w14:paraId="00000126" w14:textId="77777777" w:rsidR="000226D0" w:rsidRDefault="00836A74">
      <w:pPr>
        <w:keepNext/>
        <w:keepLines/>
        <w:numPr>
          <w:ilvl w:val="0"/>
          <w:numId w:val="5"/>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Seven years in the Fellowship;</w:t>
      </w:r>
    </w:p>
    <w:p w14:paraId="00000127" w14:textId="77777777" w:rsidR="000226D0" w:rsidRDefault="00836A74">
      <w:pPr>
        <w:keepNext/>
        <w:keepLines/>
        <w:numPr>
          <w:ilvl w:val="0"/>
          <w:numId w:val="5"/>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Five years of service above the meeting level;</w:t>
      </w:r>
    </w:p>
    <w:p w14:paraId="00000128" w14:textId="77777777" w:rsidR="000226D0" w:rsidRDefault="00836A74">
      <w:pPr>
        <w:keepNext/>
        <w:keepLines/>
        <w:numPr>
          <w:ilvl w:val="0"/>
          <w:numId w:val="5"/>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Attendance as a delegate to at least two World Service Business Conferences; and</w:t>
      </w:r>
    </w:p>
    <w:p w14:paraId="00000129" w14:textId="77777777" w:rsidR="000226D0" w:rsidRDefault="00836A74">
      <w:pPr>
        <w:numPr>
          <w:ilvl w:val="0"/>
          <w:numId w:val="5"/>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Five years of continuous recovery in Overeaters Anonymous as evidenced by;</w:t>
      </w:r>
    </w:p>
    <w:p w14:paraId="0000012A" w14:textId="77777777" w:rsidR="000226D0" w:rsidRDefault="00836A74">
      <w:pPr>
        <w:numPr>
          <w:ilvl w:val="0"/>
          <w:numId w:val="7"/>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five years of continuous abstinence;</w:t>
      </w:r>
    </w:p>
    <w:p w14:paraId="0000012B" w14:textId="77777777" w:rsidR="000226D0" w:rsidRDefault="00836A74">
      <w:pPr>
        <w:numPr>
          <w:ilvl w:val="0"/>
          <w:numId w:val="7"/>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maintenance of a healthy body weight for at least two years; and</w:t>
      </w:r>
    </w:p>
    <w:p w14:paraId="0000012C" w14:textId="77777777" w:rsidR="000226D0" w:rsidRDefault="00836A74">
      <w:pPr>
        <w:numPr>
          <w:ilvl w:val="0"/>
          <w:numId w:val="7"/>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emotional and spiritual growth as a result of incorporating into their lives th</w:t>
      </w:r>
      <w:r>
        <w:rPr>
          <w:rFonts w:ascii="Arial" w:eastAsia="Arial" w:hAnsi="Arial" w:cs="Arial"/>
          <w:sz w:val="22"/>
          <w:szCs w:val="22"/>
        </w:rPr>
        <w:t>e Twelve Steps and Twelve Traditions as a new way of living.</w:t>
      </w:r>
    </w:p>
    <w:p w14:paraId="0000012D" w14:textId="77777777" w:rsidR="000226D0" w:rsidRDefault="00836A74">
      <w:pPr>
        <w:numPr>
          <w:ilvl w:val="1"/>
          <w:numId w:val="35"/>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Qualifications for trustee must be met at the time of application for trustee is submitted to the WSO. Specifically, such trustee nominees must also have:</w:t>
      </w:r>
    </w:p>
    <w:p w14:paraId="0000012E" w14:textId="77777777" w:rsidR="000226D0" w:rsidRDefault="00836A74">
      <w:pPr>
        <w:numPr>
          <w:ilvl w:val="2"/>
          <w:numId w:val="35"/>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Completed Step Five;</w:t>
      </w:r>
    </w:p>
    <w:p w14:paraId="0000012F" w14:textId="77777777" w:rsidR="000226D0" w:rsidRDefault="00836A74">
      <w:pPr>
        <w:numPr>
          <w:ilvl w:val="2"/>
          <w:numId w:val="35"/>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Declared themselves</w:t>
      </w:r>
      <w:r>
        <w:rPr>
          <w:rFonts w:ascii="Arial" w:eastAsia="Arial" w:hAnsi="Arial" w:cs="Arial"/>
          <w:sz w:val="22"/>
          <w:szCs w:val="22"/>
        </w:rPr>
        <w:t xml:space="preserve"> as practicing the Twelve Steps to the best of their ability;</w:t>
      </w:r>
    </w:p>
    <w:p w14:paraId="00000130" w14:textId="77777777" w:rsidR="000226D0" w:rsidRDefault="00836A74">
      <w:pPr>
        <w:numPr>
          <w:ilvl w:val="2"/>
          <w:numId w:val="35"/>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Declared themselves as committed to the Twelve Traditions of Overeaters Anonymous; and</w:t>
      </w:r>
    </w:p>
    <w:p w14:paraId="00000131" w14:textId="77777777" w:rsidR="000226D0" w:rsidRDefault="00836A74">
      <w:pPr>
        <w:numPr>
          <w:ilvl w:val="2"/>
          <w:numId w:val="35"/>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Affirmed these additional qualifications on their trustee application forms. </w:t>
      </w:r>
    </w:p>
    <w:p w14:paraId="00000132" w14:textId="77777777" w:rsidR="000226D0" w:rsidRDefault="00836A74">
      <w:pPr>
        <w:keepNext/>
        <w:keepLines/>
        <w:numPr>
          <w:ilvl w:val="1"/>
          <w:numId w:val="35"/>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Upon election, each Trustee s</w:t>
      </w:r>
      <w:r>
        <w:rPr>
          <w:rFonts w:ascii="Arial" w:eastAsia="Arial" w:hAnsi="Arial" w:cs="Arial"/>
          <w:sz w:val="22"/>
          <w:szCs w:val="22"/>
        </w:rPr>
        <w:t>hall make a commitment of:</w:t>
      </w:r>
    </w:p>
    <w:p w14:paraId="00000133" w14:textId="77777777" w:rsidR="000226D0" w:rsidRDefault="00836A74">
      <w:pPr>
        <w:keepNext/>
        <w:keepLines/>
        <w:numPr>
          <w:ilvl w:val="2"/>
          <w:numId w:val="35"/>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Adherence to the Twelve Steps, Twelve Traditions and Twelve Concepts of OA Service.</w:t>
      </w:r>
    </w:p>
    <w:p w14:paraId="00000134" w14:textId="77777777" w:rsidR="000226D0" w:rsidRDefault="00836A74">
      <w:pPr>
        <w:numPr>
          <w:ilvl w:val="2"/>
          <w:numId w:val="35"/>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Continual recovery including abstinence and maintenance of a healthy body weight throughout the entire term(s) of office.  Each person shall be the judge of his or her own recovery including abstinence and maintenance of a healthy body weight.</w:t>
      </w:r>
    </w:p>
    <w:p w14:paraId="00000135" w14:textId="77777777" w:rsidR="000226D0" w:rsidRDefault="00836A74">
      <w:pPr>
        <w:numPr>
          <w:ilvl w:val="2"/>
          <w:numId w:val="35"/>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Compliance w</w:t>
      </w:r>
      <w:r>
        <w:rPr>
          <w:rFonts w:ascii="Arial" w:eastAsia="Arial" w:hAnsi="Arial" w:cs="Arial"/>
          <w:sz w:val="22"/>
          <w:szCs w:val="22"/>
        </w:rPr>
        <w:t>ith all the terms and provisions of the prevailing Overeaters Anonymous, Inc. Bylaws.</w:t>
      </w:r>
    </w:p>
    <w:p w14:paraId="00000136" w14:textId="77777777" w:rsidR="000226D0" w:rsidRDefault="00836A74">
      <w:pPr>
        <w:numPr>
          <w:ilvl w:val="0"/>
          <w:numId w:val="35"/>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Region 6 requires, in addition:</w:t>
      </w:r>
    </w:p>
    <w:p w14:paraId="00000137" w14:textId="77777777" w:rsidR="000226D0" w:rsidRDefault="00836A74">
      <w:pPr>
        <w:numPr>
          <w:ilvl w:val="1"/>
          <w:numId w:val="35"/>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One year of recent service to OA beyond the group meeting level; and.</w:t>
      </w:r>
    </w:p>
    <w:p w14:paraId="00000138" w14:textId="77777777" w:rsidR="000226D0" w:rsidRDefault="00836A74">
      <w:pPr>
        <w:numPr>
          <w:ilvl w:val="1"/>
          <w:numId w:val="35"/>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An awareness of the possible time and expense involved in service as a General Service Trustee Liaison; and</w:t>
      </w:r>
    </w:p>
    <w:p w14:paraId="00000139" w14:textId="77777777" w:rsidR="000226D0" w:rsidRDefault="00836A74">
      <w:pPr>
        <w:numPr>
          <w:ilvl w:val="1"/>
          <w:numId w:val="35"/>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Inclusive of the assembly where the nominee is affirmed, attendance at three (3) of the six (6) most recent R6As. </w:t>
      </w:r>
    </w:p>
    <w:p w14:paraId="0000013A" w14:textId="77777777" w:rsidR="000226D0" w:rsidRDefault="00836A74">
      <w:pPr>
        <w:keepNext/>
        <w:keepLines/>
        <w:numPr>
          <w:ilvl w:val="0"/>
          <w:numId w:val="35"/>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Persons wishing to be nominated m</w:t>
      </w:r>
      <w:r>
        <w:rPr>
          <w:rFonts w:ascii="Arial" w:eastAsia="Arial" w:hAnsi="Arial" w:cs="Arial"/>
          <w:sz w:val="22"/>
          <w:szCs w:val="22"/>
        </w:rPr>
        <w:t>ay obtain an application form from the R6 Coordinator or download one from the WSO web site (www.oa.org).</w:t>
      </w:r>
    </w:p>
    <w:p w14:paraId="0000013B" w14:textId="77777777" w:rsidR="000226D0" w:rsidRDefault="00836A74">
      <w:pPr>
        <w:keepNext/>
        <w:keepLines/>
        <w:numPr>
          <w:ilvl w:val="1"/>
          <w:numId w:val="35"/>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All completed applications must be returned to R6 Coordinator postmarked or electronically time/date stamped (when submitting as an emailed document),</w:t>
      </w:r>
      <w:r>
        <w:rPr>
          <w:rFonts w:ascii="Arial" w:eastAsia="Arial" w:hAnsi="Arial" w:cs="Arial"/>
          <w:sz w:val="22"/>
          <w:szCs w:val="22"/>
        </w:rPr>
        <w:t xml:space="preserve"> 60 days prior to the assembly.</w:t>
      </w:r>
    </w:p>
    <w:p w14:paraId="0000013C" w14:textId="77777777" w:rsidR="000226D0" w:rsidRDefault="00836A74">
      <w:pPr>
        <w:numPr>
          <w:ilvl w:val="1"/>
          <w:numId w:val="35"/>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Copies of applications which meet all requirements shall be submitted to each Intergroup forty-five (45) days prior to R6A where selection is to take place.</w:t>
      </w:r>
    </w:p>
    <w:p w14:paraId="0000013D" w14:textId="77777777" w:rsidR="000226D0" w:rsidRDefault="00836A74">
      <w:pPr>
        <w:numPr>
          <w:ilvl w:val="0"/>
          <w:numId w:val="35"/>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 Committee of three Officers shall review Trustee nominee applicat</w:t>
      </w:r>
      <w:r>
        <w:rPr>
          <w:rFonts w:ascii="Arial" w:eastAsia="Arial" w:hAnsi="Arial" w:cs="Arial"/>
          <w:sz w:val="22"/>
          <w:szCs w:val="22"/>
        </w:rPr>
        <w:t>ions to ensure conformity to stated requirements.</w:t>
      </w:r>
    </w:p>
    <w:p w14:paraId="0000013E" w14:textId="77777777" w:rsidR="000226D0" w:rsidRDefault="00836A74">
      <w:pPr>
        <w:numPr>
          <w:ilvl w:val="0"/>
          <w:numId w:val="35"/>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Applicants for nomination must be present at the designated meeting of the R6A, prepared to respond to questions regarding qualifications, except in cases of extreme emergency with notice given to an Office</w:t>
      </w:r>
      <w:r>
        <w:rPr>
          <w:rFonts w:ascii="Arial" w:eastAsia="Arial" w:hAnsi="Arial" w:cs="Arial"/>
          <w:sz w:val="22"/>
          <w:szCs w:val="22"/>
        </w:rPr>
        <w:t>r.</w:t>
      </w:r>
    </w:p>
    <w:p w14:paraId="0000013F" w14:textId="77777777" w:rsidR="000226D0" w:rsidRDefault="00836A74">
      <w:pPr>
        <w:numPr>
          <w:ilvl w:val="0"/>
          <w:numId w:val="35"/>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Voting for General Service Trustee nominee shall be by paper ballot.</w:t>
      </w:r>
    </w:p>
    <w:p w14:paraId="00000140" w14:textId="77777777" w:rsidR="000226D0" w:rsidRDefault="00836A74">
      <w:pPr>
        <w:numPr>
          <w:ilvl w:val="1"/>
          <w:numId w:val="35"/>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names of all those nominated for General Service Trustee shall be listed on the ballot.  Each RR and voting member will be given a ballot and will vote for up to three (3) nominees</w:t>
      </w:r>
      <w:r>
        <w:rPr>
          <w:rFonts w:ascii="Arial" w:eastAsia="Arial" w:hAnsi="Arial" w:cs="Arial"/>
          <w:sz w:val="22"/>
          <w:szCs w:val="22"/>
        </w:rPr>
        <w:t xml:space="preserve"> only.</w:t>
      </w:r>
    </w:p>
    <w:p w14:paraId="00000141" w14:textId="77777777" w:rsidR="000226D0" w:rsidRDefault="00836A74">
      <w:pPr>
        <w:numPr>
          <w:ilvl w:val="1"/>
          <w:numId w:val="35"/>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names of up to three (3) people receiving the highest number of affirmative votes over a majority shall be forwarded to the World Service Office of OA within one (1) week.</w:t>
      </w:r>
    </w:p>
    <w:p w14:paraId="00000142" w14:textId="77777777" w:rsidR="000226D0" w:rsidRDefault="00836A74">
      <w:pPr>
        <w:numPr>
          <w:ilvl w:val="0"/>
          <w:numId w:val="35"/>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General Service Trustees will be elected at the World Service Business Conference as stated in the World Service Charter and Bylaws.</w:t>
      </w:r>
    </w:p>
    <w:p w14:paraId="00000143"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44"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45"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XII.</w:t>
      </w:r>
      <w:r>
        <w:rPr>
          <w:rFonts w:ascii="Arial" w:eastAsia="Arial" w:hAnsi="Arial" w:cs="Arial"/>
          <w:sz w:val="22"/>
          <w:szCs w:val="22"/>
        </w:rPr>
        <w:tab/>
      </w:r>
      <w:r>
        <w:rPr>
          <w:rFonts w:ascii="Arial" w:eastAsia="Arial" w:hAnsi="Arial" w:cs="Arial"/>
          <w:sz w:val="22"/>
          <w:szCs w:val="22"/>
        </w:rPr>
        <w:tab/>
        <w:t>FINANCIAL STRUCTURE</w:t>
      </w:r>
    </w:p>
    <w:p w14:paraId="00000146"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47" w14:textId="77777777" w:rsidR="000226D0" w:rsidRDefault="00836A74">
      <w:pPr>
        <w:keepNext/>
        <w:keepLines/>
        <w:numPr>
          <w:ilvl w:val="0"/>
          <w:numId w:val="12"/>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Receipt of Funds</w:t>
      </w:r>
    </w:p>
    <w:p w14:paraId="00000148" w14:textId="77777777" w:rsidR="000226D0" w:rsidRDefault="00836A74">
      <w:pPr>
        <w:keepNext/>
        <w:keepLines/>
        <w:numPr>
          <w:ilvl w:val="1"/>
          <w:numId w:val="35"/>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The activities of R6 shall be financed primarily by the contributions of its </w:t>
      </w:r>
      <w:r>
        <w:rPr>
          <w:rFonts w:ascii="Arial" w:eastAsia="Arial" w:hAnsi="Arial" w:cs="Arial"/>
          <w:sz w:val="22"/>
          <w:szCs w:val="22"/>
        </w:rPr>
        <w:t>member groups.</w:t>
      </w:r>
    </w:p>
    <w:p w14:paraId="00000149" w14:textId="77777777" w:rsidR="000226D0" w:rsidRDefault="00836A74">
      <w:pPr>
        <w:keepNext/>
        <w:keepLines/>
        <w:numPr>
          <w:ilvl w:val="1"/>
          <w:numId w:val="35"/>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R6 may accept donations from members of OA in accordance with the Twelve Traditions of OA. </w:t>
      </w:r>
    </w:p>
    <w:p w14:paraId="0000014A" w14:textId="77777777" w:rsidR="000226D0" w:rsidRDefault="00836A74">
      <w:pPr>
        <w:keepNext/>
        <w:keepLines/>
        <w:numPr>
          <w:ilvl w:val="1"/>
          <w:numId w:val="35"/>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The acceptance of bequests or contributions from any outside source is prohibited. </w:t>
      </w:r>
    </w:p>
    <w:p w14:paraId="0000014B" w14:textId="77777777" w:rsidR="000226D0" w:rsidRDefault="00836A74">
      <w:pPr>
        <w:keepNext/>
        <w:keepLines/>
        <w:numPr>
          <w:ilvl w:val="1"/>
          <w:numId w:val="35"/>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maximum allowable bequest to R6 by OA members is to be limite</w:t>
      </w:r>
      <w:r>
        <w:rPr>
          <w:rFonts w:ascii="Arial" w:eastAsia="Arial" w:hAnsi="Arial" w:cs="Arial"/>
          <w:sz w:val="22"/>
          <w:szCs w:val="22"/>
        </w:rPr>
        <w:t xml:space="preserve">d to an amount set by vote of R6A and listed in the R6A policy manual. </w:t>
      </w:r>
    </w:p>
    <w:p w14:paraId="0000014C" w14:textId="77777777" w:rsidR="000226D0" w:rsidRDefault="00836A74">
      <w:pPr>
        <w:keepNext/>
        <w:keepLines/>
        <w:numPr>
          <w:ilvl w:val="1"/>
          <w:numId w:val="35"/>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R6 shall accept stewardship only of funds deposited in accounts which specifically bear the name of Overeaters Anonymous Region Six, Inc.    </w:t>
      </w:r>
    </w:p>
    <w:p w14:paraId="0000014D" w14:textId="77777777" w:rsidR="000226D0" w:rsidRDefault="00836A74">
      <w:pPr>
        <w:keepNext/>
        <w:keepLines/>
        <w:numPr>
          <w:ilvl w:val="1"/>
          <w:numId w:val="35"/>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R6 does not distribute or allocate any funds which have been set up by any other entity.    </w:t>
      </w:r>
    </w:p>
    <w:p w14:paraId="0000014E" w14:textId="77777777" w:rsidR="000226D0" w:rsidRDefault="00836A74">
      <w:pPr>
        <w:numPr>
          <w:ilvl w:val="0"/>
          <w:numId w:val="12"/>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Disbursement of Funds</w:t>
      </w:r>
    </w:p>
    <w:p w14:paraId="0000014F" w14:textId="77777777" w:rsidR="000226D0" w:rsidRDefault="00836A74">
      <w:pPr>
        <w:numPr>
          <w:ilvl w:val="0"/>
          <w:numId w:val="13"/>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All checks must be approved in writing by a second member of the R6 board before being issued. </w:t>
      </w:r>
    </w:p>
    <w:p w14:paraId="00000150"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51"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With the exception of R6 Convention accounts</w:t>
      </w:r>
      <w:r>
        <w:rPr>
          <w:rFonts w:ascii="Arial" w:eastAsia="Arial" w:hAnsi="Arial" w:cs="Arial"/>
          <w:sz w:val="22"/>
          <w:szCs w:val="22"/>
        </w:rPr>
        <w:t>, all bank accounts in the name of Overeaters Anonymous Region Six, Inc. must be fully accessible by three board members (signatories). In the absence of the Treasurer, an alternate signatory shall be able to issue checks, provided written approval is obta</w:t>
      </w:r>
      <w:r>
        <w:rPr>
          <w:rFonts w:ascii="Arial" w:eastAsia="Arial" w:hAnsi="Arial" w:cs="Arial"/>
          <w:sz w:val="22"/>
          <w:szCs w:val="22"/>
        </w:rPr>
        <w:t>ined from another board member as specified in Article XII, Sec. B.</w:t>
      </w:r>
    </w:p>
    <w:p w14:paraId="00000152"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53"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54"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XIII.</w:t>
      </w:r>
      <w:r>
        <w:rPr>
          <w:rFonts w:ascii="Arial" w:eastAsia="Arial" w:hAnsi="Arial" w:cs="Arial"/>
          <w:sz w:val="22"/>
          <w:szCs w:val="22"/>
        </w:rPr>
        <w:tab/>
        <w:t>THE PARLIAMENTARIAN OF R6A</w:t>
      </w:r>
    </w:p>
    <w:p w14:paraId="00000155"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56" w14:textId="77777777" w:rsidR="000226D0" w:rsidRDefault="00836A74">
      <w:pPr>
        <w:keepNext/>
        <w:keepLines/>
        <w:numPr>
          <w:ilvl w:val="0"/>
          <w:numId w:val="36"/>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Will not be considered an Officer and will not have a vote;</w:t>
      </w:r>
    </w:p>
    <w:p w14:paraId="00000157" w14:textId="77777777" w:rsidR="000226D0" w:rsidRDefault="00836A74">
      <w:pPr>
        <w:keepNext/>
        <w:keepLines/>
        <w:numPr>
          <w:ilvl w:val="0"/>
          <w:numId w:val="36"/>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Will be funded to attend R6 assemblies.</w:t>
      </w:r>
    </w:p>
    <w:p w14:paraId="00000158"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59"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5A"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XIV.</w:t>
      </w:r>
      <w:r>
        <w:rPr>
          <w:rFonts w:ascii="Arial" w:eastAsia="Arial" w:hAnsi="Arial" w:cs="Arial"/>
          <w:sz w:val="22"/>
          <w:szCs w:val="22"/>
        </w:rPr>
        <w:tab/>
        <w:t>MAJOR POLICY MATTERS</w:t>
      </w:r>
    </w:p>
    <w:p w14:paraId="0000015B"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5C"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Matters which relate to major policy affecting OA as a whole shall be referred to the Overeaters Anonymous I</w:t>
      </w:r>
      <w:r>
        <w:rPr>
          <w:rFonts w:ascii="Arial" w:eastAsia="Arial" w:hAnsi="Arial" w:cs="Arial"/>
          <w:sz w:val="22"/>
          <w:szCs w:val="22"/>
        </w:rPr>
        <w:t xml:space="preserve">nc. </w:t>
      </w:r>
      <w:r>
        <w:rPr>
          <w:rFonts w:ascii="Arial" w:eastAsia="Arial" w:hAnsi="Arial" w:cs="Arial"/>
          <w:sz w:val="22"/>
          <w:szCs w:val="22"/>
        </w:rPr>
        <w:t>Board of Trustees.</w:t>
      </w:r>
    </w:p>
    <w:p w14:paraId="0000015D"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5E" w14:textId="77777777" w:rsidR="000226D0" w:rsidRDefault="000226D0">
      <w:pPr>
        <w:keepNext/>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5F"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XV.</w:t>
      </w:r>
      <w:r>
        <w:rPr>
          <w:rFonts w:ascii="Arial" w:eastAsia="Arial" w:hAnsi="Arial" w:cs="Arial"/>
          <w:sz w:val="22"/>
          <w:szCs w:val="22"/>
        </w:rPr>
        <w:tab/>
        <w:t xml:space="preserve"> </w:t>
      </w:r>
      <w:r>
        <w:rPr>
          <w:rFonts w:ascii="Arial" w:eastAsia="Arial" w:hAnsi="Arial" w:cs="Arial"/>
          <w:sz w:val="22"/>
          <w:szCs w:val="22"/>
        </w:rPr>
        <w:tab/>
        <w:t>AMENDMENTS TO BYLAWS</w:t>
      </w:r>
    </w:p>
    <w:p w14:paraId="00000160"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61" w14:textId="77777777" w:rsidR="000226D0" w:rsidRDefault="00836A74">
      <w:pPr>
        <w:numPr>
          <w:ilvl w:val="0"/>
          <w:numId w:val="46"/>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These Bylaws, representing our Table of Organization, may be amended at any time by a two</w:t>
      </w:r>
      <w:r>
        <w:rPr>
          <w:rFonts w:ascii="Arial" w:eastAsia="Arial" w:hAnsi="Arial" w:cs="Arial"/>
          <w:sz w:val="22"/>
          <w:szCs w:val="22"/>
        </w:rPr>
        <w:t>-</w:t>
      </w:r>
      <w:r>
        <w:rPr>
          <w:rFonts w:ascii="Arial" w:eastAsia="Arial" w:hAnsi="Arial" w:cs="Arial"/>
          <w:sz w:val="22"/>
          <w:szCs w:val="22"/>
        </w:rPr>
        <w:t>thirds (2/3) vote of RRs present at any regular meeting of the R6A, provided that a copy of the proposed amendment has been submitted to the R6A Coordinator by mail at least sixty (60) days before the meeting at which time action will be taken on the amend</w:t>
      </w:r>
      <w:r>
        <w:rPr>
          <w:rFonts w:ascii="Arial" w:eastAsia="Arial" w:hAnsi="Arial" w:cs="Arial"/>
          <w:sz w:val="22"/>
          <w:szCs w:val="22"/>
        </w:rPr>
        <w:t>ment. Written notice shall be prepared by the R6A Coordinator to be mailed to each Intergroup Office, Unaffiliated Group contact, RR, AR and R6 Trustee Liaison at least forty-five (45) days prior to the date of the meeting.</w:t>
      </w:r>
    </w:p>
    <w:p w14:paraId="00000162" w14:textId="77777777" w:rsidR="000226D0" w:rsidRDefault="00836A74">
      <w:pPr>
        <w:keepNext/>
        <w:keepLines/>
        <w:numPr>
          <w:ilvl w:val="0"/>
          <w:numId w:val="46"/>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The provision of Article XVI A. </w:t>
      </w:r>
      <w:r>
        <w:rPr>
          <w:rFonts w:ascii="Arial" w:eastAsia="Arial" w:hAnsi="Arial" w:cs="Arial"/>
          <w:sz w:val="22"/>
          <w:szCs w:val="22"/>
        </w:rPr>
        <w:t>may be suspended by unanimous vote of the voting body (if there is a quorum present).</w:t>
      </w:r>
    </w:p>
    <w:p w14:paraId="00000163" w14:textId="77777777" w:rsidR="000226D0" w:rsidRDefault="00836A74">
      <w:pPr>
        <w:numPr>
          <w:ilvl w:val="0"/>
          <w:numId w:val="46"/>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text of Appendices I, II, and III shall not be amended unless necessary to bring text into conformity with OA, Inc. Bylaws, Subpart B.</w:t>
      </w:r>
    </w:p>
    <w:p w14:paraId="00000164"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65"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66"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XVI. </w:t>
      </w:r>
      <w:r>
        <w:rPr>
          <w:rFonts w:ascii="Arial" w:eastAsia="Arial" w:hAnsi="Arial" w:cs="Arial"/>
          <w:sz w:val="22"/>
          <w:szCs w:val="22"/>
        </w:rPr>
        <w:tab/>
        <w:t>DISSOLUTION</w:t>
      </w:r>
    </w:p>
    <w:p w14:paraId="00000167"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68"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Upon dissolution of the Region, after paying or adequately providing for the debts and obligations of the Region, the remaining assets shall be distributed to such organizations as shall qualify under section 501(c)3 of the Internal Revenue Code of 1986.</w:t>
      </w:r>
    </w:p>
    <w:p w14:paraId="00000169"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6A"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6B"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XVII. </w:t>
      </w:r>
      <w:r>
        <w:rPr>
          <w:rFonts w:ascii="Arial" w:eastAsia="Arial" w:hAnsi="Arial" w:cs="Arial"/>
          <w:sz w:val="22"/>
          <w:szCs w:val="22"/>
        </w:rPr>
        <w:tab/>
        <w:t>CONFORMITY WITH WORLD SERVICE</w:t>
      </w:r>
    </w:p>
    <w:p w14:paraId="0000016C"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6D"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All matters pertaining to the R6A which are not specifically stated in these Bylaws will conform to the World Service Charter and Bylaws of Overeaters Anonymous Inc.</w:t>
      </w:r>
    </w:p>
    <w:p w14:paraId="0000016E"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6F"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70" w14:textId="77777777" w:rsidR="000226D0" w:rsidRDefault="00836A74">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br w:type="page"/>
      </w:r>
      <w:r>
        <w:rPr>
          <w:rFonts w:ascii="Arial" w:eastAsia="Arial" w:hAnsi="Arial" w:cs="Arial"/>
          <w:b/>
          <w:sz w:val="22"/>
          <w:szCs w:val="22"/>
        </w:rPr>
        <w:t>Appendix I: TWELVE STEPS OF OVEREATERS ANONYMOUS</w:t>
      </w:r>
    </w:p>
    <w:p w14:paraId="00000171"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72"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Twelve Steps suggested for recovery in the Fellowship of Overeaters Anonymous are as follows:</w:t>
      </w:r>
    </w:p>
    <w:p w14:paraId="00000173"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74" w14:textId="77777777" w:rsidR="000226D0" w:rsidRDefault="00836A74">
      <w:pPr>
        <w:numPr>
          <w:ilvl w:val="0"/>
          <w:numId w:val="47"/>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We admitted we were powerless over food that our lives had become unmanageable.</w:t>
      </w:r>
    </w:p>
    <w:p w14:paraId="00000175" w14:textId="77777777" w:rsidR="000226D0" w:rsidRDefault="00836A74">
      <w:pPr>
        <w:numPr>
          <w:ilvl w:val="0"/>
          <w:numId w:val="47"/>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Came to believe that a Power greater than ourselves could restore us to san</w:t>
      </w:r>
      <w:r>
        <w:rPr>
          <w:rFonts w:ascii="Arial" w:eastAsia="Arial" w:hAnsi="Arial" w:cs="Arial"/>
          <w:sz w:val="22"/>
          <w:szCs w:val="22"/>
        </w:rPr>
        <w:t>ity.</w:t>
      </w:r>
    </w:p>
    <w:p w14:paraId="00000176" w14:textId="77777777" w:rsidR="000226D0" w:rsidRDefault="00836A74">
      <w:pPr>
        <w:numPr>
          <w:ilvl w:val="0"/>
          <w:numId w:val="47"/>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Made a decision to turn our will and our lives over to the care of God </w:t>
      </w:r>
      <w:r>
        <w:rPr>
          <w:rFonts w:ascii="Arial" w:eastAsia="Arial" w:hAnsi="Arial" w:cs="Arial"/>
          <w:i/>
          <w:sz w:val="22"/>
          <w:szCs w:val="22"/>
        </w:rPr>
        <w:t>as we understood Him</w:t>
      </w:r>
      <w:r>
        <w:rPr>
          <w:rFonts w:ascii="Arial" w:eastAsia="Arial" w:hAnsi="Arial" w:cs="Arial"/>
          <w:sz w:val="22"/>
          <w:szCs w:val="22"/>
        </w:rPr>
        <w:t>.</w:t>
      </w:r>
    </w:p>
    <w:p w14:paraId="00000177" w14:textId="77777777" w:rsidR="000226D0" w:rsidRDefault="00836A74">
      <w:pPr>
        <w:numPr>
          <w:ilvl w:val="0"/>
          <w:numId w:val="47"/>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Made a searching and fearless moral inventory of ourselves.</w:t>
      </w:r>
    </w:p>
    <w:p w14:paraId="00000178" w14:textId="77777777" w:rsidR="000226D0" w:rsidRDefault="00836A74">
      <w:pPr>
        <w:numPr>
          <w:ilvl w:val="0"/>
          <w:numId w:val="47"/>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Admitted to God, to ourselves and to another human being the exact nature of our wrongs.</w:t>
      </w:r>
    </w:p>
    <w:p w14:paraId="00000179" w14:textId="77777777" w:rsidR="000226D0" w:rsidRDefault="00836A74">
      <w:pPr>
        <w:numPr>
          <w:ilvl w:val="0"/>
          <w:numId w:val="47"/>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Were enti</w:t>
      </w:r>
      <w:r>
        <w:rPr>
          <w:rFonts w:ascii="Arial" w:eastAsia="Arial" w:hAnsi="Arial" w:cs="Arial"/>
          <w:sz w:val="22"/>
          <w:szCs w:val="22"/>
        </w:rPr>
        <w:t>rely ready to have God remove all these defects of character.</w:t>
      </w:r>
    </w:p>
    <w:p w14:paraId="0000017A" w14:textId="77777777" w:rsidR="000226D0" w:rsidRDefault="00836A74">
      <w:pPr>
        <w:numPr>
          <w:ilvl w:val="0"/>
          <w:numId w:val="47"/>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Humbly asked Him to remove our shortcomings</w:t>
      </w:r>
    </w:p>
    <w:p w14:paraId="0000017B" w14:textId="77777777" w:rsidR="000226D0" w:rsidRDefault="00836A74">
      <w:pPr>
        <w:numPr>
          <w:ilvl w:val="0"/>
          <w:numId w:val="47"/>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Made a list of all persons we had harmed, and became willing to make amends to them all.</w:t>
      </w:r>
    </w:p>
    <w:p w14:paraId="0000017C" w14:textId="77777777" w:rsidR="000226D0" w:rsidRDefault="00836A74">
      <w:pPr>
        <w:numPr>
          <w:ilvl w:val="0"/>
          <w:numId w:val="47"/>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Made direct amends to such people wherever possible, except w</w:t>
      </w:r>
      <w:r>
        <w:rPr>
          <w:rFonts w:ascii="Arial" w:eastAsia="Arial" w:hAnsi="Arial" w:cs="Arial"/>
          <w:sz w:val="22"/>
          <w:szCs w:val="22"/>
        </w:rPr>
        <w:t>hen to do so would injure them or others.</w:t>
      </w:r>
    </w:p>
    <w:p w14:paraId="0000017D" w14:textId="77777777" w:rsidR="000226D0" w:rsidRDefault="00836A74">
      <w:pPr>
        <w:numPr>
          <w:ilvl w:val="0"/>
          <w:numId w:val="47"/>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Continued to take personal inventory and when we were wrong promptly admitted it.</w:t>
      </w:r>
    </w:p>
    <w:p w14:paraId="0000017E" w14:textId="77777777" w:rsidR="000226D0" w:rsidRDefault="00836A74">
      <w:pPr>
        <w:numPr>
          <w:ilvl w:val="0"/>
          <w:numId w:val="47"/>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Sought through prayer and meditation to improve our conscious contact with God </w:t>
      </w:r>
      <w:r>
        <w:rPr>
          <w:rFonts w:ascii="Arial" w:eastAsia="Arial" w:hAnsi="Arial" w:cs="Arial"/>
          <w:i/>
          <w:sz w:val="22"/>
          <w:szCs w:val="22"/>
        </w:rPr>
        <w:t>as we understood Him</w:t>
      </w:r>
      <w:r>
        <w:rPr>
          <w:rFonts w:ascii="Arial" w:eastAsia="Arial" w:hAnsi="Arial" w:cs="Arial"/>
          <w:sz w:val="22"/>
          <w:szCs w:val="22"/>
        </w:rPr>
        <w:t>, praying only for knowledge of H</w:t>
      </w:r>
      <w:r>
        <w:rPr>
          <w:rFonts w:ascii="Arial" w:eastAsia="Arial" w:hAnsi="Arial" w:cs="Arial"/>
          <w:sz w:val="22"/>
          <w:szCs w:val="22"/>
        </w:rPr>
        <w:t>is will for us and the power to carry that out.</w:t>
      </w:r>
    </w:p>
    <w:p w14:paraId="0000017F" w14:textId="77777777" w:rsidR="000226D0" w:rsidRDefault="00836A74">
      <w:pPr>
        <w:numPr>
          <w:ilvl w:val="0"/>
          <w:numId w:val="47"/>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Having had a spiritual awakening as the result of these steps, we tried to carry this message to compulsive overeaters, and to practice these principles in all our affairs.</w:t>
      </w:r>
    </w:p>
    <w:p w14:paraId="00000180"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81" w14:textId="77777777" w:rsidR="000226D0" w:rsidRDefault="00836A74">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b/>
          <w:sz w:val="22"/>
          <w:szCs w:val="22"/>
        </w:rPr>
        <w:t xml:space="preserve">Appendix II: TWELVE TRADITIONS OF </w:t>
      </w:r>
      <w:r>
        <w:rPr>
          <w:rFonts w:ascii="Arial" w:eastAsia="Arial" w:hAnsi="Arial" w:cs="Arial"/>
          <w:b/>
          <w:sz w:val="22"/>
          <w:szCs w:val="22"/>
        </w:rPr>
        <w:t>OVEREATERS ANONYMOUS</w:t>
      </w:r>
    </w:p>
    <w:p w14:paraId="00000182"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83"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Twelve Traditions of Overeaters Anonymous are:</w:t>
      </w:r>
    </w:p>
    <w:p w14:paraId="00000184"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85" w14:textId="77777777" w:rsidR="000226D0" w:rsidRDefault="00836A74">
      <w:pPr>
        <w:numPr>
          <w:ilvl w:val="0"/>
          <w:numId w:val="48"/>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Our common welfare should come first; personal recovery depends upon OA unity.</w:t>
      </w:r>
    </w:p>
    <w:p w14:paraId="00000186" w14:textId="77777777" w:rsidR="000226D0" w:rsidRDefault="00836A74">
      <w:pPr>
        <w:numPr>
          <w:ilvl w:val="0"/>
          <w:numId w:val="48"/>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For our group purpose there is but one ultimate authority a loving God as He may express Himself in our group conscience. Our leaders are but trusted servants; they do not govern.</w:t>
      </w:r>
    </w:p>
    <w:p w14:paraId="00000187" w14:textId="77777777" w:rsidR="000226D0" w:rsidRDefault="00836A74">
      <w:pPr>
        <w:numPr>
          <w:ilvl w:val="0"/>
          <w:numId w:val="48"/>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The only requirement for OA membership </w:t>
      </w:r>
      <w:r>
        <w:rPr>
          <w:rFonts w:ascii="Arial" w:eastAsia="Arial" w:hAnsi="Arial" w:cs="Arial"/>
          <w:sz w:val="22"/>
          <w:szCs w:val="22"/>
        </w:rPr>
        <w:t>is a</w:t>
      </w:r>
      <w:r>
        <w:rPr>
          <w:rFonts w:ascii="Arial" w:eastAsia="Arial" w:hAnsi="Arial" w:cs="Arial"/>
          <w:sz w:val="22"/>
          <w:szCs w:val="22"/>
        </w:rPr>
        <w:t xml:space="preserve"> desire to stop eating compulsive</w:t>
      </w:r>
      <w:r>
        <w:rPr>
          <w:rFonts w:ascii="Arial" w:eastAsia="Arial" w:hAnsi="Arial" w:cs="Arial"/>
          <w:sz w:val="22"/>
          <w:szCs w:val="22"/>
        </w:rPr>
        <w:t>ly.</w:t>
      </w:r>
    </w:p>
    <w:p w14:paraId="00000188" w14:textId="77777777" w:rsidR="000226D0" w:rsidRDefault="00836A74">
      <w:pPr>
        <w:numPr>
          <w:ilvl w:val="0"/>
          <w:numId w:val="48"/>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Each group should be autonomous except in matters affecting other groups or OA as a whole.</w:t>
      </w:r>
    </w:p>
    <w:p w14:paraId="00000189" w14:textId="77777777" w:rsidR="000226D0" w:rsidRDefault="00836A74">
      <w:pPr>
        <w:numPr>
          <w:ilvl w:val="0"/>
          <w:numId w:val="48"/>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Each group has but one primary purpose to carry its message to the compulsive overeater who still suffers.</w:t>
      </w:r>
    </w:p>
    <w:p w14:paraId="0000018A" w14:textId="77777777" w:rsidR="000226D0" w:rsidRDefault="00836A74">
      <w:pPr>
        <w:numPr>
          <w:ilvl w:val="0"/>
          <w:numId w:val="48"/>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An OA group ought never endorse, finance, or lend the </w:t>
      </w:r>
      <w:r>
        <w:rPr>
          <w:rFonts w:ascii="Arial" w:eastAsia="Arial" w:hAnsi="Arial" w:cs="Arial"/>
          <w:sz w:val="22"/>
          <w:szCs w:val="22"/>
        </w:rPr>
        <w:t>OA name to any related facility or outside enterprise, lest problems of money, property and prestige divert us from our primary purpose.</w:t>
      </w:r>
    </w:p>
    <w:p w14:paraId="0000018B" w14:textId="77777777" w:rsidR="000226D0" w:rsidRDefault="00836A74">
      <w:pPr>
        <w:numPr>
          <w:ilvl w:val="0"/>
          <w:numId w:val="48"/>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Every OA group ought to be fully self-supporting, declining outside contributions.</w:t>
      </w:r>
    </w:p>
    <w:p w14:paraId="0000018C" w14:textId="77777777" w:rsidR="000226D0" w:rsidRDefault="00836A74">
      <w:pPr>
        <w:numPr>
          <w:ilvl w:val="0"/>
          <w:numId w:val="48"/>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Overeaters Anonymous should remain f</w:t>
      </w:r>
      <w:r>
        <w:rPr>
          <w:rFonts w:ascii="Arial" w:eastAsia="Arial" w:hAnsi="Arial" w:cs="Arial"/>
          <w:sz w:val="22"/>
          <w:szCs w:val="22"/>
        </w:rPr>
        <w:t>orever nonprofessional, but our service centers may employ special workers.</w:t>
      </w:r>
    </w:p>
    <w:p w14:paraId="0000018D" w14:textId="77777777" w:rsidR="000226D0" w:rsidRDefault="00836A74">
      <w:pPr>
        <w:numPr>
          <w:ilvl w:val="0"/>
          <w:numId w:val="48"/>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OA as such, ought never be organized; but we may create service boards or committees directly responsible to those they serve.</w:t>
      </w:r>
    </w:p>
    <w:p w14:paraId="0000018E" w14:textId="77777777" w:rsidR="000226D0" w:rsidRDefault="00836A74">
      <w:pPr>
        <w:numPr>
          <w:ilvl w:val="0"/>
          <w:numId w:val="48"/>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Overeaters Anonymous has no opinion on outside issues</w:t>
      </w:r>
      <w:r>
        <w:rPr>
          <w:rFonts w:ascii="Arial" w:eastAsia="Arial" w:hAnsi="Arial" w:cs="Arial"/>
          <w:sz w:val="22"/>
          <w:szCs w:val="22"/>
        </w:rPr>
        <w:t>; hence the OA name ought never be drawn into public controversy.</w:t>
      </w:r>
    </w:p>
    <w:p w14:paraId="0000018F" w14:textId="77777777" w:rsidR="000226D0" w:rsidRDefault="00836A74">
      <w:pPr>
        <w:keepNext/>
        <w:keepLines/>
        <w:numPr>
          <w:ilvl w:val="0"/>
          <w:numId w:val="48"/>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Our public relations policy is based on attraction rather than promotion; we need always maintain personal anonymity at the level of press, radio, films, television and other public media of</w:t>
      </w:r>
      <w:r>
        <w:rPr>
          <w:rFonts w:ascii="Arial" w:eastAsia="Arial" w:hAnsi="Arial" w:cs="Arial"/>
          <w:sz w:val="22"/>
          <w:szCs w:val="22"/>
        </w:rPr>
        <w:t xml:space="preserve"> communication.</w:t>
      </w:r>
    </w:p>
    <w:p w14:paraId="00000190" w14:textId="77777777" w:rsidR="000226D0" w:rsidRDefault="00836A74">
      <w:pPr>
        <w:numPr>
          <w:ilvl w:val="0"/>
          <w:numId w:val="48"/>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Anonymity is the spiritual foundation of all these tTraditions, ever reminding us to place principles before personalities.</w:t>
      </w:r>
    </w:p>
    <w:p w14:paraId="00000191"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92" w14:textId="77777777" w:rsidR="000226D0" w:rsidRDefault="00836A74">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b/>
          <w:sz w:val="22"/>
          <w:szCs w:val="22"/>
        </w:rPr>
        <w:t>Appendix III: TWELVE CONCEPTS OF OVEREATERS ANONYMOUS</w:t>
      </w:r>
    </w:p>
    <w:p w14:paraId="00000193"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94"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Twelve Concepts of OA Service are:</w:t>
      </w:r>
    </w:p>
    <w:p w14:paraId="00000195"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96" w14:textId="77777777" w:rsidR="000226D0" w:rsidRDefault="00836A74">
      <w:pPr>
        <w:numPr>
          <w:ilvl w:val="0"/>
          <w:numId w:val="49"/>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ultimate responsibility and authority for OA world services reside In the collective conscience of our whole Fellowship.</w:t>
      </w:r>
    </w:p>
    <w:p w14:paraId="00000197" w14:textId="77777777" w:rsidR="000226D0" w:rsidRDefault="00836A74">
      <w:pPr>
        <w:numPr>
          <w:ilvl w:val="0"/>
          <w:numId w:val="49"/>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OA groups have delegated to World Service Business Conference the active maintenance of our world services; thus, World Service</w:t>
      </w:r>
      <w:r>
        <w:rPr>
          <w:rFonts w:ascii="Arial" w:eastAsia="Arial" w:hAnsi="Arial" w:cs="Arial"/>
          <w:sz w:val="22"/>
          <w:szCs w:val="22"/>
        </w:rPr>
        <w:t xml:space="preserve"> Business Conference is the voice, authority and effective conscience of OA as a whole.</w:t>
      </w:r>
    </w:p>
    <w:p w14:paraId="00000198" w14:textId="77777777" w:rsidR="000226D0" w:rsidRDefault="00836A74">
      <w:pPr>
        <w:numPr>
          <w:ilvl w:val="0"/>
          <w:numId w:val="49"/>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The </w:t>
      </w:r>
      <w:r>
        <w:rPr>
          <w:rFonts w:ascii="Arial" w:eastAsia="Arial" w:hAnsi="Arial" w:cs="Arial"/>
          <w:sz w:val="22"/>
          <w:szCs w:val="22"/>
        </w:rPr>
        <w:t>r</w:t>
      </w:r>
      <w:r>
        <w:rPr>
          <w:rFonts w:ascii="Arial" w:eastAsia="Arial" w:hAnsi="Arial" w:cs="Arial"/>
          <w:sz w:val="22"/>
          <w:szCs w:val="22"/>
        </w:rPr>
        <w:t xml:space="preserve">ight of </w:t>
      </w:r>
      <w:r>
        <w:rPr>
          <w:rFonts w:ascii="Arial" w:eastAsia="Arial" w:hAnsi="Arial" w:cs="Arial"/>
          <w:sz w:val="22"/>
          <w:szCs w:val="22"/>
        </w:rPr>
        <w:t>d</w:t>
      </w:r>
      <w:r>
        <w:rPr>
          <w:rFonts w:ascii="Arial" w:eastAsia="Arial" w:hAnsi="Arial" w:cs="Arial"/>
          <w:sz w:val="22"/>
          <w:szCs w:val="22"/>
        </w:rPr>
        <w:t>ecision, based on trust, makes effective leadership possible.</w:t>
      </w:r>
    </w:p>
    <w:p w14:paraId="00000199" w14:textId="77777777" w:rsidR="000226D0" w:rsidRDefault="00836A74">
      <w:pPr>
        <w:numPr>
          <w:ilvl w:val="0"/>
          <w:numId w:val="49"/>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right of participation ensures equality of opportunity for all in the decision-making pr</w:t>
      </w:r>
      <w:r>
        <w:rPr>
          <w:rFonts w:ascii="Arial" w:eastAsia="Arial" w:hAnsi="Arial" w:cs="Arial"/>
          <w:sz w:val="22"/>
          <w:szCs w:val="22"/>
        </w:rPr>
        <w:t>ocess.</w:t>
      </w:r>
    </w:p>
    <w:p w14:paraId="0000019A" w14:textId="77777777" w:rsidR="000226D0" w:rsidRDefault="00836A74">
      <w:pPr>
        <w:numPr>
          <w:ilvl w:val="0"/>
          <w:numId w:val="49"/>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Individuals have the right of appeal and petition in order to ensure that their opinions and personal grievances will be carefully considered.</w:t>
      </w:r>
    </w:p>
    <w:p w14:paraId="0000019B" w14:textId="77777777" w:rsidR="000226D0" w:rsidRDefault="00836A74">
      <w:pPr>
        <w:numPr>
          <w:ilvl w:val="0"/>
          <w:numId w:val="49"/>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The World Service Business Conference has entrusted the Board of Trustees with the primary responsibility </w:t>
      </w:r>
      <w:r>
        <w:rPr>
          <w:rFonts w:ascii="Arial" w:eastAsia="Arial" w:hAnsi="Arial" w:cs="Arial"/>
          <w:sz w:val="22"/>
          <w:szCs w:val="22"/>
        </w:rPr>
        <w:t>for the administration of Overeaters Anonymous</w:t>
      </w:r>
    </w:p>
    <w:p w14:paraId="0000019C" w14:textId="77777777" w:rsidR="000226D0" w:rsidRDefault="00836A74">
      <w:pPr>
        <w:numPr>
          <w:ilvl w:val="0"/>
          <w:numId w:val="49"/>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Board of Trustees has legal rights and responsibilities accorded to them by OA Bylaws Subpart A; the rights and responsibilities of the World Service Business Conference are accorded to it by Tradition and</w:t>
      </w:r>
      <w:r>
        <w:rPr>
          <w:rFonts w:ascii="Arial" w:eastAsia="Arial" w:hAnsi="Arial" w:cs="Arial"/>
          <w:sz w:val="22"/>
          <w:szCs w:val="22"/>
        </w:rPr>
        <w:t xml:space="preserve"> by OA Bylaws Subpart B.</w:t>
      </w:r>
    </w:p>
    <w:p w14:paraId="0000019D" w14:textId="77777777" w:rsidR="000226D0" w:rsidRDefault="00836A74">
      <w:pPr>
        <w:numPr>
          <w:ilvl w:val="0"/>
          <w:numId w:val="49"/>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Board of Trustees has delegated to its Executive Committee the responsibility to administer the World Service Office.</w:t>
      </w:r>
    </w:p>
    <w:p w14:paraId="0000019E" w14:textId="77777777" w:rsidR="000226D0" w:rsidRDefault="00836A74">
      <w:pPr>
        <w:numPr>
          <w:ilvl w:val="0"/>
          <w:numId w:val="49"/>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Able trusted servants, together with sound and appropriate methods of choosing them, are indispensable for ef</w:t>
      </w:r>
      <w:r>
        <w:rPr>
          <w:rFonts w:ascii="Arial" w:eastAsia="Arial" w:hAnsi="Arial" w:cs="Arial"/>
          <w:sz w:val="22"/>
          <w:szCs w:val="22"/>
        </w:rPr>
        <w:t>fective functioning at all service levels.</w:t>
      </w:r>
    </w:p>
    <w:p w14:paraId="0000019F" w14:textId="77777777" w:rsidR="000226D0" w:rsidRDefault="00836A74">
      <w:pPr>
        <w:numPr>
          <w:ilvl w:val="0"/>
          <w:numId w:val="49"/>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Service responsibility is balanced by carefully defined service authority; therefore duplication of efforts is avoided.</w:t>
      </w:r>
    </w:p>
    <w:p w14:paraId="000001A0" w14:textId="77777777" w:rsidR="000226D0" w:rsidRDefault="00836A74">
      <w:pPr>
        <w:numPr>
          <w:ilvl w:val="0"/>
          <w:numId w:val="49"/>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Trustee administration of the World Service Office should always be assisted by the best stan</w:t>
      </w:r>
      <w:r>
        <w:rPr>
          <w:rFonts w:ascii="Arial" w:eastAsia="Arial" w:hAnsi="Arial" w:cs="Arial"/>
          <w:sz w:val="22"/>
          <w:szCs w:val="22"/>
        </w:rPr>
        <w:t>ding committees, executives, staffs and consultants.</w:t>
      </w:r>
    </w:p>
    <w:p w14:paraId="000001A1" w14:textId="77777777" w:rsidR="000226D0" w:rsidRDefault="00836A74">
      <w:pPr>
        <w:numPr>
          <w:ilvl w:val="0"/>
          <w:numId w:val="49"/>
        </w:numPr>
        <w:tabs>
          <w:tab w:val="left" w:pos="360"/>
          <w:tab w:val="left" w:pos="72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spiritual foundation for OA service ensures that:</w:t>
      </w:r>
    </w:p>
    <w:p w14:paraId="000001A2" w14:textId="77777777" w:rsidR="000226D0" w:rsidRDefault="00836A74">
      <w:pPr>
        <w:numPr>
          <w:ilvl w:val="0"/>
          <w:numId w:val="50"/>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no OA committee or service body shall ever become the seat of perilous wealth or power;</w:t>
      </w:r>
    </w:p>
    <w:p w14:paraId="000001A3" w14:textId="77777777" w:rsidR="000226D0" w:rsidRDefault="00836A74">
      <w:pPr>
        <w:numPr>
          <w:ilvl w:val="0"/>
          <w:numId w:val="50"/>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sufficient operating funds, plus an ample reserve, shall be O</w:t>
      </w:r>
      <w:r>
        <w:rPr>
          <w:rFonts w:ascii="Arial" w:eastAsia="Arial" w:hAnsi="Arial" w:cs="Arial"/>
          <w:sz w:val="22"/>
          <w:szCs w:val="22"/>
        </w:rPr>
        <w:t>A's prudent financial principle;</w:t>
      </w:r>
    </w:p>
    <w:p w14:paraId="000001A4" w14:textId="77777777" w:rsidR="000226D0" w:rsidRDefault="00836A74">
      <w:pPr>
        <w:numPr>
          <w:ilvl w:val="0"/>
          <w:numId w:val="50"/>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no OA member shall ever be placed in a position of unqualified authority;</w:t>
      </w:r>
    </w:p>
    <w:p w14:paraId="000001A5" w14:textId="77777777" w:rsidR="000226D0" w:rsidRDefault="00836A74">
      <w:pPr>
        <w:numPr>
          <w:ilvl w:val="0"/>
          <w:numId w:val="50"/>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all important decisions shall be reached by discussion, vote, and whenever possible, by substantial unanimity;</w:t>
      </w:r>
    </w:p>
    <w:p w14:paraId="000001A6" w14:textId="77777777" w:rsidR="000226D0" w:rsidRDefault="00836A74">
      <w:pPr>
        <w:numPr>
          <w:ilvl w:val="0"/>
          <w:numId w:val="50"/>
        </w:numPr>
        <w:tabs>
          <w:tab w:val="left" w:pos="360"/>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no service action shall ever be person</w:t>
      </w:r>
      <w:r>
        <w:rPr>
          <w:rFonts w:ascii="Arial" w:eastAsia="Arial" w:hAnsi="Arial" w:cs="Arial"/>
          <w:sz w:val="22"/>
          <w:szCs w:val="22"/>
        </w:rPr>
        <w:t>ally punitive or an incitement to public controversy; and</w:t>
      </w:r>
    </w:p>
    <w:p w14:paraId="000001A7" w14:textId="77777777" w:rsidR="000226D0" w:rsidRDefault="00836A74">
      <w:pPr>
        <w:numPr>
          <w:ilvl w:val="0"/>
          <w:numId w:val="50"/>
        </w:numPr>
        <w:tabs>
          <w:tab w:val="left" w:pos="360"/>
          <w:tab w:val="left" w:pos="720"/>
          <w:tab w:val="left" w:pos="1080"/>
          <w:tab w:val="left" w:pos="1800"/>
          <w:tab w:val="left" w:pos="2520"/>
          <w:tab w:val="left" w:pos="2880"/>
        </w:tabs>
        <w:ind w:left="0" w:hanging="2"/>
        <w:rPr>
          <w:rFonts w:ascii="Arial" w:eastAsia="Arial" w:hAnsi="Arial" w:cs="Arial"/>
          <w:sz w:val="22"/>
          <w:szCs w:val="22"/>
        </w:rPr>
        <w:sectPr w:rsidR="000226D0">
          <w:headerReference w:type="default" r:id="rId8"/>
          <w:headerReference w:type="first" r:id="rId9"/>
          <w:pgSz w:w="12240" w:h="15840"/>
          <w:pgMar w:top="1440" w:right="1440" w:bottom="1440" w:left="1440" w:header="1440" w:footer="1440" w:gutter="0"/>
          <w:pgNumType w:start="1"/>
          <w:cols w:space="720"/>
        </w:sectPr>
      </w:pPr>
      <w:r>
        <w:rPr>
          <w:rFonts w:ascii="Arial" w:eastAsia="Arial" w:hAnsi="Arial" w:cs="Arial"/>
          <w:sz w:val="22"/>
          <w:szCs w:val="22"/>
        </w:rPr>
        <w:t>no OA service committee or service board shall ever perform any acts of government and each shall always remain democratic in thought and action.</w:t>
      </w:r>
    </w:p>
    <w:p w14:paraId="000001A8" w14:textId="77777777" w:rsidR="000226D0" w:rsidRDefault="00836A74">
      <w:pPr>
        <w:tabs>
          <w:tab w:val="left" w:pos="360"/>
          <w:tab w:val="left" w:pos="720"/>
          <w:tab w:val="left" w:pos="1080"/>
          <w:tab w:val="left" w:pos="1440"/>
          <w:tab w:val="left" w:pos="1800"/>
          <w:tab w:val="left" w:pos="2520"/>
          <w:tab w:val="left" w:pos="2880"/>
        </w:tabs>
        <w:ind w:left="3" w:hanging="5"/>
        <w:jc w:val="center"/>
        <w:rPr>
          <w:rFonts w:ascii="Arial" w:eastAsia="Arial" w:hAnsi="Arial" w:cs="Arial"/>
          <w:sz w:val="48"/>
          <w:szCs w:val="48"/>
        </w:rPr>
      </w:pPr>
      <w:r>
        <w:rPr>
          <w:rFonts w:ascii="Arial" w:eastAsia="Arial" w:hAnsi="Arial" w:cs="Arial"/>
          <w:b/>
          <w:sz w:val="48"/>
          <w:szCs w:val="48"/>
        </w:rPr>
        <w:t>Region 6</w:t>
      </w:r>
      <w:r>
        <w:rPr>
          <w:rFonts w:ascii="Arial" w:eastAsia="Arial" w:hAnsi="Arial" w:cs="Arial"/>
          <w:b/>
          <w:sz w:val="48"/>
          <w:szCs w:val="48"/>
        </w:rPr>
        <w:br/>
        <w:t>Policies and Procedures Manual</w:t>
      </w:r>
    </w:p>
    <w:p w14:paraId="000001A9"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sectPr w:rsidR="000226D0">
          <w:pgSz w:w="12240" w:h="15840"/>
          <w:pgMar w:top="1440" w:right="1440" w:bottom="1440" w:left="1440" w:header="1440" w:footer="1440" w:gutter="0"/>
          <w:pgNumType w:start="1"/>
          <w:cols w:space="720"/>
          <w:titlePg/>
        </w:sectPr>
      </w:pPr>
    </w:p>
    <w:p w14:paraId="000001AA"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AB" w14:textId="77777777" w:rsidR="000226D0" w:rsidRDefault="000226D0">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p>
    <w:p w14:paraId="000001AC"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AD"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001</w:t>
      </w:r>
    </w:p>
    <w:p w14:paraId="000001AE"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10/82</w:t>
      </w:r>
    </w:p>
    <w:p w14:paraId="000001AF"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REVISION DATE:  04/89</w:t>
      </w:r>
    </w:p>
    <w:p w14:paraId="000001B0"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B1" w14:textId="77777777" w:rsidR="000226D0" w:rsidRDefault="00836A74">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b/>
          <w:sz w:val="22"/>
          <w:szCs w:val="22"/>
        </w:rPr>
        <w:t>NAME TAGS</w:t>
      </w:r>
    </w:p>
    <w:p w14:paraId="000001B2"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B3" w14:textId="77777777" w:rsidR="000226D0" w:rsidRDefault="00836A74">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POLICY</w:t>
      </w:r>
    </w:p>
    <w:p w14:paraId="000001B4"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B5"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For the purpose of identifying each Representative and their Intergroup or Unaffiliated Group, a name tag will be given out at the registration table.</w:t>
      </w:r>
    </w:p>
    <w:p w14:paraId="000001B6"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B7"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This Policy and Procedure applies to all Representativ</w:t>
      </w:r>
      <w:r>
        <w:rPr>
          <w:rFonts w:ascii="Arial" w:eastAsia="Arial" w:hAnsi="Arial" w:cs="Arial"/>
          <w:sz w:val="22"/>
          <w:szCs w:val="22"/>
        </w:rPr>
        <w:t>es and Alternates attending the Region 6 Assembly.</w:t>
      </w:r>
    </w:p>
    <w:p w14:paraId="000001B8"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B9" w14:textId="77777777" w:rsidR="000226D0" w:rsidRDefault="00836A74">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u w:val="single"/>
        </w:rPr>
      </w:pPr>
      <w:r>
        <w:rPr>
          <w:rFonts w:ascii="Arial" w:eastAsia="Arial" w:hAnsi="Arial" w:cs="Arial"/>
          <w:sz w:val="22"/>
          <w:szCs w:val="22"/>
          <w:u w:val="single"/>
        </w:rPr>
        <w:t>PROCEDURE</w:t>
      </w:r>
    </w:p>
    <w:p w14:paraId="000001BA"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BB"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 name tag will be given to each Representative or Alternate, which will signify their voting or non-voting status.</w:t>
      </w:r>
    </w:p>
    <w:p w14:paraId="000001BC"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BD"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BE"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 xml:space="preserve">POLICY NUMBER:  </w:t>
      </w:r>
      <w:r>
        <w:rPr>
          <w:rFonts w:ascii="Arial" w:eastAsia="Arial" w:hAnsi="Arial" w:cs="Arial"/>
          <w:sz w:val="22"/>
          <w:szCs w:val="22"/>
        </w:rPr>
        <w:tab/>
        <w:t>002</w:t>
      </w:r>
    </w:p>
    <w:p w14:paraId="000001BF"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10/82</w:t>
      </w:r>
    </w:p>
    <w:p w14:paraId="000001C0"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REVISION DATE:   10/04</w:t>
      </w:r>
    </w:p>
    <w:p w14:paraId="000001C1"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C2" w14:textId="77777777" w:rsidR="000226D0" w:rsidRDefault="00836A74">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b/>
          <w:sz w:val="22"/>
          <w:szCs w:val="22"/>
        </w:rPr>
        <w:t>NEW REPRESENTATIVES</w:t>
      </w:r>
    </w:p>
    <w:p w14:paraId="000001C3" w14:textId="77777777" w:rsidR="000226D0" w:rsidRDefault="000226D0">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u w:val="single"/>
        </w:rPr>
      </w:pPr>
    </w:p>
    <w:p w14:paraId="000001C4" w14:textId="77777777" w:rsidR="000226D0" w:rsidRDefault="00836A74">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POLICY</w:t>
      </w:r>
    </w:p>
    <w:p w14:paraId="000001C5" w14:textId="77777777" w:rsidR="000226D0" w:rsidRDefault="000226D0">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p>
    <w:p w14:paraId="000001C6"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This Policy and Procedure establishes the standard Policy and Procedure for welcoming new Representatives and Alternates to Region 6 Assemblies.</w:t>
      </w:r>
    </w:p>
    <w:p w14:paraId="000001C7"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C8"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r>
      <w:r>
        <w:rPr>
          <w:rFonts w:ascii="Arial" w:eastAsia="Arial" w:hAnsi="Arial" w:cs="Arial"/>
          <w:sz w:val="22"/>
          <w:szCs w:val="22"/>
        </w:rPr>
        <w:t>The Region 6 Orientation Committee is responsible for assuring compliance with this Policy and Procedure.</w:t>
      </w:r>
    </w:p>
    <w:p w14:paraId="000001C9"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CA"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PROCEDURE</w:t>
      </w:r>
    </w:p>
    <w:p w14:paraId="000001CB"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CC"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A Newcomer Kit will be given to each new Representative.  It will include Region 6 Bylaws and Policies &amp;</w:t>
      </w:r>
      <w:r>
        <w:rPr>
          <w:rFonts w:ascii="Arial" w:eastAsia="Arial" w:hAnsi="Arial" w:cs="Arial"/>
          <w:sz w:val="22"/>
          <w:szCs w:val="22"/>
        </w:rPr>
        <w:t xml:space="preserve"> Procedures Manual, and a pamphlet with information on Parliamentary Procedure.</w:t>
      </w:r>
    </w:p>
    <w:p w14:paraId="000001CD"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CE"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An Orientation meeting will be held during each session of Region 6 Assembly.</w:t>
      </w:r>
    </w:p>
    <w:p w14:paraId="000001CF"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D0"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D1"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003</w:t>
      </w:r>
    </w:p>
    <w:p w14:paraId="000001D2"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04/82</w:t>
      </w:r>
    </w:p>
    <w:p w14:paraId="000001D3"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DELETED:</w:t>
      </w:r>
      <w:r>
        <w:rPr>
          <w:rFonts w:ascii="Arial" w:eastAsia="Arial" w:hAnsi="Arial" w:cs="Arial"/>
          <w:sz w:val="22"/>
          <w:szCs w:val="22"/>
        </w:rPr>
        <w:tab/>
        <w:t xml:space="preserve">   09/00</w:t>
      </w:r>
    </w:p>
    <w:p w14:paraId="000001D4" w14:textId="77777777" w:rsidR="000226D0" w:rsidRDefault="000226D0">
      <w:pPr>
        <w:tabs>
          <w:tab w:val="left" w:pos="360"/>
          <w:tab w:val="left" w:pos="720"/>
          <w:tab w:val="left" w:pos="1080"/>
          <w:tab w:val="left" w:pos="1440"/>
          <w:tab w:val="left" w:pos="1800"/>
          <w:tab w:val="left" w:pos="2520"/>
          <w:tab w:val="left" w:pos="2880"/>
        </w:tabs>
        <w:ind w:left="0" w:hanging="2"/>
        <w:jc w:val="right"/>
        <w:rPr>
          <w:rFonts w:ascii="Arial" w:eastAsia="Arial" w:hAnsi="Arial" w:cs="Arial"/>
          <w:sz w:val="22"/>
          <w:szCs w:val="22"/>
        </w:rPr>
      </w:pPr>
    </w:p>
    <w:p w14:paraId="000001D5" w14:textId="77777777" w:rsidR="000226D0" w:rsidRDefault="000226D0">
      <w:pPr>
        <w:tabs>
          <w:tab w:val="left" w:pos="360"/>
          <w:tab w:val="left" w:pos="720"/>
          <w:tab w:val="left" w:pos="1080"/>
          <w:tab w:val="left" w:pos="1440"/>
          <w:tab w:val="left" w:pos="1800"/>
          <w:tab w:val="left" w:pos="2520"/>
          <w:tab w:val="left" w:pos="2880"/>
        </w:tabs>
        <w:ind w:left="0" w:hanging="2"/>
        <w:jc w:val="right"/>
        <w:rPr>
          <w:rFonts w:ascii="Arial" w:eastAsia="Arial" w:hAnsi="Arial" w:cs="Arial"/>
          <w:sz w:val="22"/>
          <w:szCs w:val="22"/>
        </w:rPr>
      </w:pPr>
    </w:p>
    <w:p w14:paraId="000001D6"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004</w:t>
      </w:r>
    </w:p>
    <w:p w14:paraId="000001D7"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ORIGINALLY PASSED:</w:t>
      </w:r>
      <w:r>
        <w:rPr>
          <w:rFonts w:ascii="Arial" w:eastAsia="Arial" w:hAnsi="Arial" w:cs="Arial"/>
          <w:sz w:val="22"/>
          <w:szCs w:val="22"/>
        </w:rPr>
        <w:tab/>
        <w:t>07/84</w:t>
      </w:r>
    </w:p>
    <w:p w14:paraId="000001D8"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REVISION DATE:   09/09</w:t>
      </w:r>
    </w:p>
    <w:p w14:paraId="000001D9"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DA" w14:textId="77777777" w:rsidR="000226D0" w:rsidRDefault="00836A74">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b/>
          <w:sz w:val="22"/>
          <w:szCs w:val="22"/>
        </w:rPr>
        <w:t>MILEAGE REIMBURSEMENT</w:t>
      </w:r>
    </w:p>
    <w:p w14:paraId="000001DB" w14:textId="77777777" w:rsidR="000226D0" w:rsidRDefault="000226D0">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p>
    <w:p w14:paraId="000001DC" w14:textId="77777777" w:rsidR="000226D0" w:rsidRDefault="00836A74">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POLICY</w:t>
      </w:r>
    </w:p>
    <w:p w14:paraId="000001DD"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DE" w14:textId="77777777" w:rsidR="000226D0" w:rsidRDefault="00836A74">
      <w:pPr>
        <w:numPr>
          <w:ilvl w:val="1"/>
          <w:numId w:val="10"/>
        </w:numPr>
        <w:tabs>
          <w:tab w:val="left" w:pos="360"/>
          <w:tab w:val="left" w:pos="720"/>
          <w:tab w:val="left" w:pos="1080"/>
          <w:tab w:val="left" w:pos="2520"/>
          <w:tab w:val="left" w:pos="2880"/>
        </w:tabs>
        <w:ind w:left="0" w:hanging="2"/>
        <w:rPr>
          <w:rFonts w:ascii="Arial" w:eastAsia="Arial" w:hAnsi="Arial" w:cs="Arial"/>
          <w:sz w:val="22"/>
          <w:szCs w:val="22"/>
        </w:rPr>
      </w:pPr>
      <w:r>
        <w:rPr>
          <w:rFonts w:ascii="Arial" w:eastAsia="Arial" w:hAnsi="Arial" w:cs="Arial"/>
          <w:sz w:val="22"/>
          <w:szCs w:val="22"/>
        </w:rPr>
        <w:t>Current Region 6 mileage rate is the current IRS standard business rate in effect on the Friday immediately preceding the R6 Assembly.</w:t>
      </w:r>
    </w:p>
    <w:p w14:paraId="000001DF" w14:textId="77777777" w:rsidR="000226D0" w:rsidRDefault="00836A74">
      <w:pPr>
        <w:numPr>
          <w:ilvl w:val="1"/>
          <w:numId w:val="10"/>
        </w:numPr>
        <w:tabs>
          <w:tab w:val="left" w:pos="360"/>
          <w:tab w:val="left" w:pos="720"/>
          <w:tab w:val="left" w:pos="108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Region 6 will reimburse each </w:t>
      </w:r>
      <w:r>
        <w:rPr>
          <w:rFonts w:ascii="Arial" w:eastAsia="Arial" w:hAnsi="Arial" w:cs="Arial"/>
          <w:sz w:val="22"/>
          <w:szCs w:val="22"/>
          <w:u w:val="single"/>
        </w:rPr>
        <w:t>registered</w:t>
      </w:r>
      <w:r>
        <w:rPr>
          <w:rFonts w:ascii="Arial" w:eastAsia="Arial" w:hAnsi="Arial" w:cs="Arial"/>
          <w:sz w:val="22"/>
          <w:szCs w:val="22"/>
        </w:rPr>
        <w:t xml:space="preserve"> </w:t>
      </w:r>
      <w:r>
        <w:rPr>
          <w:rFonts w:ascii="Arial" w:eastAsia="Arial" w:hAnsi="Arial" w:cs="Arial"/>
          <w:sz w:val="22"/>
          <w:szCs w:val="22"/>
        </w:rPr>
        <w:t>Intergroup or Unaffiliated Group within the Region 6 area using the following criteria:</w:t>
      </w:r>
    </w:p>
    <w:p w14:paraId="000001E0" w14:textId="77777777" w:rsidR="000226D0" w:rsidRDefault="00836A74">
      <w:pPr>
        <w:numPr>
          <w:ilvl w:val="1"/>
          <w:numId w:val="24"/>
        </w:numPr>
        <w:tabs>
          <w:tab w:val="left" w:pos="360"/>
          <w:tab w:val="left" w:pos="720"/>
          <w:tab w:val="left" w:pos="2520"/>
          <w:tab w:val="left" w:pos="2880"/>
        </w:tabs>
        <w:ind w:left="0" w:hanging="2"/>
        <w:rPr>
          <w:rFonts w:ascii="Arial" w:eastAsia="Arial" w:hAnsi="Arial" w:cs="Arial"/>
          <w:sz w:val="22"/>
          <w:szCs w:val="22"/>
        </w:rPr>
      </w:pPr>
      <w:r>
        <w:rPr>
          <w:rFonts w:ascii="Arial" w:eastAsia="Arial" w:hAnsi="Arial" w:cs="Arial"/>
          <w:sz w:val="22"/>
          <w:szCs w:val="22"/>
        </w:rPr>
        <w:t>At a pro</w:t>
      </w:r>
      <w:r>
        <w:rPr>
          <w:rFonts w:ascii="Arial" w:eastAsia="Arial" w:hAnsi="Arial" w:cs="Arial"/>
          <w:sz w:val="22"/>
          <w:szCs w:val="22"/>
        </w:rPr>
        <w:t>rated</w:t>
      </w:r>
      <w:r>
        <w:rPr>
          <w:rFonts w:ascii="Arial" w:eastAsia="Arial" w:hAnsi="Arial" w:cs="Arial"/>
          <w:sz w:val="22"/>
          <w:szCs w:val="22"/>
        </w:rPr>
        <w:t xml:space="preserve"> amount per mile for the cost of round</w:t>
      </w:r>
      <w:r>
        <w:rPr>
          <w:rFonts w:ascii="Arial" w:eastAsia="Arial" w:hAnsi="Arial" w:cs="Arial"/>
          <w:strike/>
          <w:sz w:val="22"/>
          <w:szCs w:val="22"/>
        </w:rPr>
        <w:t>-</w:t>
      </w:r>
      <w:r>
        <w:rPr>
          <w:rFonts w:ascii="Arial" w:eastAsia="Arial" w:hAnsi="Arial" w:cs="Arial"/>
          <w:sz w:val="22"/>
          <w:szCs w:val="22"/>
        </w:rPr>
        <w:t xml:space="preserve">trip travel to Region 6 Assembly.  Rate would be determined by dividing budgeted dollar amount for Assembly (1/2 of annual representative travel budget) by total number of reimbursable delegate miles traveled.  Rate </w:t>
      </w:r>
      <w:r>
        <w:rPr>
          <w:rFonts w:ascii="Arial" w:eastAsia="Arial" w:hAnsi="Arial" w:cs="Arial"/>
          <w:b/>
          <w:sz w:val="22"/>
          <w:szCs w:val="22"/>
        </w:rPr>
        <w:t>NOT</w:t>
      </w:r>
      <w:r>
        <w:rPr>
          <w:rFonts w:ascii="Arial" w:eastAsia="Arial" w:hAnsi="Arial" w:cs="Arial"/>
          <w:sz w:val="22"/>
          <w:szCs w:val="22"/>
        </w:rPr>
        <w:t xml:space="preserve"> to exceed current </w:t>
      </w:r>
      <w:r>
        <w:rPr>
          <w:rFonts w:ascii="Arial" w:eastAsia="Arial" w:hAnsi="Arial" w:cs="Arial"/>
          <w:sz w:val="22"/>
          <w:szCs w:val="22"/>
        </w:rPr>
        <w:t>R</w:t>
      </w:r>
      <w:r>
        <w:rPr>
          <w:rFonts w:ascii="Arial" w:eastAsia="Arial" w:hAnsi="Arial" w:cs="Arial"/>
          <w:sz w:val="22"/>
          <w:szCs w:val="22"/>
        </w:rPr>
        <w:t>egion rate.</w:t>
      </w:r>
    </w:p>
    <w:p w14:paraId="000001E1" w14:textId="77777777" w:rsidR="000226D0" w:rsidRDefault="00836A74">
      <w:pPr>
        <w:numPr>
          <w:ilvl w:val="1"/>
          <w:numId w:val="24"/>
        </w:numPr>
        <w:tabs>
          <w:tab w:val="left" w:pos="360"/>
          <w:tab w:val="left" w:pos="720"/>
          <w:tab w:val="left" w:pos="2520"/>
          <w:tab w:val="left" w:pos="2880"/>
        </w:tabs>
        <w:ind w:left="0" w:hanging="2"/>
        <w:rPr>
          <w:rFonts w:ascii="Arial" w:eastAsia="Arial" w:hAnsi="Arial" w:cs="Arial"/>
          <w:sz w:val="22"/>
          <w:szCs w:val="22"/>
        </w:rPr>
      </w:pPr>
      <w:r>
        <w:rPr>
          <w:rFonts w:ascii="Arial" w:eastAsia="Arial" w:hAnsi="Arial" w:cs="Arial"/>
          <w:sz w:val="22"/>
          <w:szCs w:val="22"/>
        </w:rPr>
        <w:t>Region will reimburse for only one (1) vehicle per Intergroup.</w:t>
      </w:r>
    </w:p>
    <w:p w14:paraId="000001E2" w14:textId="77777777" w:rsidR="000226D0" w:rsidRDefault="00836A74">
      <w:pPr>
        <w:numPr>
          <w:ilvl w:val="1"/>
          <w:numId w:val="24"/>
        </w:numPr>
        <w:tabs>
          <w:tab w:val="left" w:pos="360"/>
          <w:tab w:val="left" w:pos="720"/>
          <w:tab w:val="left" w:pos="2520"/>
          <w:tab w:val="left" w:pos="2880"/>
        </w:tabs>
        <w:ind w:left="0" w:hanging="2"/>
        <w:rPr>
          <w:rFonts w:ascii="Arial" w:eastAsia="Arial" w:hAnsi="Arial" w:cs="Arial"/>
          <w:sz w:val="22"/>
          <w:szCs w:val="22"/>
        </w:rPr>
      </w:pPr>
      <w:r>
        <w:rPr>
          <w:rFonts w:ascii="Arial" w:eastAsia="Arial" w:hAnsi="Arial" w:cs="Arial"/>
          <w:sz w:val="22"/>
          <w:szCs w:val="22"/>
        </w:rPr>
        <w:t>All highway, bridge and tunnel tolls will be reimbursed in full.</w:t>
      </w:r>
    </w:p>
    <w:p w14:paraId="000001E3" w14:textId="77777777" w:rsidR="000226D0" w:rsidRDefault="00836A74">
      <w:pPr>
        <w:numPr>
          <w:ilvl w:val="1"/>
          <w:numId w:val="24"/>
        </w:numPr>
        <w:tabs>
          <w:tab w:val="left" w:pos="360"/>
          <w:tab w:val="left" w:pos="72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Intergroup </w:t>
      </w:r>
      <w:r>
        <w:rPr>
          <w:rFonts w:ascii="Arial" w:eastAsia="Arial" w:hAnsi="Arial" w:cs="Arial"/>
          <w:b/>
          <w:sz w:val="22"/>
          <w:szCs w:val="22"/>
        </w:rPr>
        <w:t>MUST</w:t>
      </w:r>
      <w:r>
        <w:rPr>
          <w:rFonts w:ascii="Arial" w:eastAsia="Arial" w:hAnsi="Arial" w:cs="Arial"/>
          <w:sz w:val="22"/>
          <w:szCs w:val="22"/>
        </w:rPr>
        <w:t xml:space="preserve"> have financial need (i.e., would be unable to attend assembly without receiving funding).</w:t>
      </w:r>
    </w:p>
    <w:p w14:paraId="000001E4" w14:textId="77777777" w:rsidR="000226D0" w:rsidRDefault="00836A74">
      <w:pPr>
        <w:numPr>
          <w:ilvl w:val="1"/>
          <w:numId w:val="24"/>
        </w:numPr>
        <w:tabs>
          <w:tab w:val="left" w:pos="360"/>
          <w:tab w:val="left" w:pos="720"/>
          <w:tab w:val="left" w:pos="2520"/>
          <w:tab w:val="left" w:pos="2880"/>
        </w:tabs>
        <w:ind w:left="0" w:hanging="2"/>
        <w:rPr>
          <w:rFonts w:ascii="Arial" w:eastAsia="Arial" w:hAnsi="Arial" w:cs="Arial"/>
          <w:sz w:val="22"/>
          <w:szCs w:val="22"/>
        </w:rPr>
      </w:pPr>
      <w:r>
        <w:rPr>
          <w:rFonts w:ascii="Arial" w:eastAsia="Arial" w:hAnsi="Arial" w:cs="Arial"/>
          <w:sz w:val="22"/>
          <w:szCs w:val="22"/>
        </w:rPr>
        <w:t>Region 6 will reimburs</w:t>
      </w:r>
      <w:r>
        <w:rPr>
          <w:rFonts w:ascii="Arial" w:eastAsia="Arial" w:hAnsi="Arial" w:cs="Arial"/>
          <w:sz w:val="22"/>
          <w:szCs w:val="22"/>
        </w:rPr>
        <w:t xml:space="preserve">e travel other than by car based on cost of travel arrangements (receipts to be presented to Region 6 </w:t>
      </w:r>
      <w:r>
        <w:rPr>
          <w:rFonts w:ascii="Arial" w:eastAsia="Arial" w:hAnsi="Arial" w:cs="Arial"/>
          <w:sz w:val="22"/>
          <w:szCs w:val="22"/>
        </w:rPr>
        <w:t>T</w:t>
      </w:r>
      <w:r>
        <w:rPr>
          <w:rFonts w:ascii="Arial" w:eastAsia="Arial" w:hAnsi="Arial" w:cs="Arial"/>
          <w:sz w:val="22"/>
          <w:szCs w:val="22"/>
        </w:rPr>
        <w:t>reasurer). Maximum payout will be determined based on the mileage calculation in A. (Example: if you book a flight to region at a cost of $500 US and the</w:t>
      </w:r>
      <w:r>
        <w:rPr>
          <w:rFonts w:ascii="Arial" w:eastAsia="Arial" w:hAnsi="Arial" w:cs="Arial"/>
          <w:sz w:val="22"/>
          <w:szCs w:val="22"/>
        </w:rPr>
        <w:t xml:space="preserve"> mileage calculation would have been 500 miles at a rate of $0.50, the representative would receive a maximum payout of $250 US.)</w:t>
      </w:r>
    </w:p>
    <w:p w14:paraId="000001E5"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 </w:t>
      </w:r>
    </w:p>
    <w:p w14:paraId="000001E6"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E7" w14:textId="77777777" w:rsidR="000226D0" w:rsidRDefault="00836A74">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b/>
          <w:sz w:val="22"/>
          <w:szCs w:val="22"/>
        </w:rPr>
        <w:t>PROCEDURE</w:t>
      </w:r>
    </w:p>
    <w:p w14:paraId="000001E8"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E9"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Intergroup or Unaffiliated Group will submit their request in writing to the Treasurer.</w:t>
      </w:r>
    </w:p>
    <w:p w14:paraId="000001EA"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EB"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EC"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r>
      <w:r>
        <w:rPr>
          <w:rFonts w:ascii="Arial" w:eastAsia="Arial" w:hAnsi="Arial" w:cs="Arial"/>
          <w:sz w:val="22"/>
          <w:szCs w:val="22"/>
        </w:rPr>
        <w:t>005</w:t>
      </w:r>
    </w:p>
    <w:p w14:paraId="000001ED"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10/82</w:t>
      </w:r>
    </w:p>
    <w:p w14:paraId="000001EE"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REVISION DATE: 04/03, 04/13</w:t>
      </w:r>
    </w:p>
    <w:p w14:paraId="000001EF"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F0"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b/>
          <w:sz w:val="22"/>
          <w:szCs w:val="22"/>
        </w:rPr>
        <w:t>MINUTES OF THE R6 MEETINGS</w:t>
      </w:r>
    </w:p>
    <w:p w14:paraId="000001F1" w14:textId="77777777" w:rsidR="000226D0" w:rsidRDefault="000226D0">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u w:val="single"/>
        </w:rPr>
      </w:pPr>
    </w:p>
    <w:p w14:paraId="000001F2"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POLICY</w:t>
      </w:r>
    </w:p>
    <w:p w14:paraId="000001F3" w14:textId="77777777" w:rsidR="000226D0" w:rsidRDefault="000226D0">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p>
    <w:p w14:paraId="000001F4"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minutes of the Region 6 Assembly will be recorded only by the Secretary or Secretary Pro Tem. The minutes will be distributed within 30 days of the Assembly</w:t>
      </w:r>
      <w:r>
        <w:rPr>
          <w:rFonts w:ascii="Arial" w:eastAsia="Arial" w:hAnsi="Arial" w:cs="Arial"/>
          <w:sz w:val="22"/>
          <w:szCs w:val="22"/>
        </w:rPr>
        <w:t xml:space="preserve"> to the Chair and Coordinator. The minutes will be submitted, amended, if necessary, and accepted by the next Assembly.</w:t>
      </w:r>
    </w:p>
    <w:p w14:paraId="000001F5"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F6"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PROCEDURE</w:t>
      </w:r>
    </w:p>
    <w:p w14:paraId="000001F7"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F8"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r>
      <w:r>
        <w:rPr>
          <w:rFonts w:ascii="Arial" w:eastAsia="Arial" w:hAnsi="Arial" w:cs="Arial"/>
          <w:sz w:val="22"/>
          <w:szCs w:val="22"/>
          <w:u w:val="single"/>
        </w:rPr>
        <w:t>RECORDING OF MINUTES</w:t>
      </w:r>
    </w:p>
    <w:p w14:paraId="000001F9"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FA"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Minutes will be recorded by the R6 Secretary or Secretary Pro Tem. The R6 Secretary or Secretary Pro Tem will be the only authorized individual to tape record Regional Assemblies.</w:t>
      </w:r>
    </w:p>
    <w:p w14:paraId="000001FB"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FC"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r>
      <w:r>
        <w:rPr>
          <w:rFonts w:ascii="Arial" w:eastAsia="Arial" w:hAnsi="Arial" w:cs="Arial"/>
          <w:sz w:val="22"/>
          <w:szCs w:val="22"/>
          <w:u w:val="single"/>
        </w:rPr>
        <w:t>TRANSCRI</w:t>
      </w:r>
      <w:r>
        <w:rPr>
          <w:rFonts w:ascii="Arial" w:eastAsia="Arial" w:hAnsi="Arial" w:cs="Arial"/>
          <w:sz w:val="22"/>
          <w:szCs w:val="22"/>
          <w:u w:val="single"/>
        </w:rPr>
        <w:t>PTION</w:t>
      </w:r>
      <w:r>
        <w:rPr>
          <w:rFonts w:ascii="Arial" w:eastAsia="Arial" w:hAnsi="Arial" w:cs="Arial"/>
          <w:sz w:val="22"/>
          <w:szCs w:val="22"/>
          <w:u w:val="single"/>
        </w:rPr>
        <w:t xml:space="preserve"> OF MINUTES</w:t>
      </w:r>
    </w:p>
    <w:p w14:paraId="000001FD"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1FE"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b/>
        <w:t xml:space="preserve">Minutes will be transcribed by the Secretary </w:t>
      </w:r>
    </w:p>
    <w:p w14:paraId="000001FF"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00"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r>
      <w:r>
        <w:rPr>
          <w:rFonts w:ascii="Arial" w:eastAsia="Arial" w:hAnsi="Arial" w:cs="Arial"/>
          <w:sz w:val="22"/>
          <w:szCs w:val="22"/>
          <w:u w:val="single"/>
        </w:rPr>
        <w:t>DISTRIBUTION OF MINUTES</w:t>
      </w:r>
    </w:p>
    <w:p w14:paraId="00000201"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02"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Minutes and committee reports will be distributed to the R6 Board members and Chairs of the R6 Assembly Committees within thirty (30) days of the Assembly.</w:t>
      </w:r>
    </w:p>
    <w:p w14:paraId="00000203"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04"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r>
      <w:r>
        <w:rPr>
          <w:rFonts w:ascii="Arial" w:eastAsia="Arial" w:hAnsi="Arial" w:cs="Arial"/>
          <w:sz w:val="22"/>
          <w:szCs w:val="22"/>
          <w:u w:val="single"/>
        </w:rPr>
        <w:t>ACCEPTANCE OF THE MINUTES</w:t>
      </w:r>
    </w:p>
    <w:p w14:paraId="00000205"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06"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minutes will be amended, if necessa</w:t>
      </w:r>
      <w:r>
        <w:rPr>
          <w:rFonts w:ascii="Arial" w:eastAsia="Arial" w:hAnsi="Arial" w:cs="Arial"/>
          <w:sz w:val="22"/>
          <w:szCs w:val="22"/>
        </w:rPr>
        <w:t>ry and accepted at the next Region 6 Assembly following the Assembly to which they refer.</w:t>
      </w:r>
    </w:p>
    <w:p w14:paraId="00000207"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08"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09"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p>
    <w:p w14:paraId="0000020A"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006</w:t>
      </w:r>
    </w:p>
    <w:p w14:paraId="0000020B"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11/84</w:t>
      </w:r>
    </w:p>
    <w:p w14:paraId="0000020C"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REVISION DATE:   10/04, 04/17, 4/19, 4/21</w:t>
      </w:r>
    </w:p>
    <w:p w14:paraId="0000020D"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0E"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b/>
          <w:sz w:val="22"/>
          <w:szCs w:val="22"/>
        </w:rPr>
        <w:t>CONVENTIONS</w:t>
      </w:r>
    </w:p>
    <w:p w14:paraId="0000020F" w14:textId="77777777" w:rsidR="000226D0" w:rsidRDefault="000226D0">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p>
    <w:p w14:paraId="00000210"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u w:val="single"/>
        </w:rPr>
      </w:pPr>
      <w:r>
        <w:rPr>
          <w:rFonts w:ascii="Arial" w:eastAsia="Arial" w:hAnsi="Arial" w:cs="Arial"/>
          <w:sz w:val="22"/>
          <w:szCs w:val="22"/>
          <w:u w:val="single"/>
        </w:rPr>
        <w:t>POLICY</w:t>
      </w:r>
    </w:p>
    <w:p w14:paraId="00000211" w14:textId="77777777" w:rsidR="000226D0" w:rsidRDefault="000226D0">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p>
    <w:p w14:paraId="00000212"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purpose of the Assembly Convention Committee is to:</w:t>
      </w:r>
    </w:p>
    <w:p w14:paraId="00000213" w14:textId="77777777" w:rsidR="000226D0" w:rsidRDefault="00836A74">
      <w:pPr>
        <w:pStyle w:val="Titre1"/>
        <w:keepNext/>
        <w:keepLines/>
        <w:numPr>
          <w:ilvl w:val="0"/>
          <w:numId w:val="29"/>
        </w:numPr>
        <w:tabs>
          <w:tab w:val="left" w:pos="360"/>
          <w:tab w:val="left" w:pos="720"/>
          <w:tab w:val="left" w:pos="1080"/>
          <w:tab w:val="left" w:pos="1800"/>
          <w:tab w:val="left" w:pos="2520"/>
          <w:tab w:val="left" w:pos="2880"/>
        </w:tabs>
        <w:ind w:left="0" w:hanging="2"/>
        <w:rPr>
          <w:sz w:val="22"/>
          <w:szCs w:val="22"/>
          <w:u w:val="none"/>
        </w:rPr>
      </w:pPr>
      <w:r>
        <w:rPr>
          <w:sz w:val="22"/>
          <w:szCs w:val="22"/>
          <w:u w:val="none"/>
        </w:rPr>
        <w:t>Encourage and actively solicit R6 Intergroups and members to host conventions as a means of furthering OA unity, fellowship and carrying the OA message of recovery.</w:t>
      </w:r>
    </w:p>
    <w:p w14:paraId="00000214" w14:textId="77777777" w:rsidR="000226D0" w:rsidRDefault="00836A74">
      <w:pPr>
        <w:pStyle w:val="Titre1"/>
        <w:numPr>
          <w:ilvl w:val="0"/>
          <w:numId w:val="29"/>
        </w:numPr>
        <w:tabs>
          <w:tab w:val="left" w:pos="360"/>
          <w:tab w:val="left" w:pos="720"/>
          <w:tab w:val="left" w:pos="1080"/>
          <w:tab w:val="left" w:pos="1800"/>
          <w:tab w:val="left" w:pos="2520"/>
          <w:tab w:val="left" w:pos="2880"/>
        </w:tabs>
        <w:ind w:left="0" w:hanging="2"/>
        <w:rPr>
          <w:sz w:val="22"/>
          <w:szCs w:val="22"/>
          <w:u w:val="none"/>
        </w:rPr>
      </w:pPr>
      <w:r>
        <w:rPr>
          <w:sz w:val="22"/>
          <w:szCs w:val="22"/>
          <w:u w:val="none"/>
        </w:rPr>
        <w:t>Help ensure compliance with R6 Policy and OA Traditions as they relate to R6 Conventions.</w:t>
      </w:r>
    </w:p>
    <w:p w14:paraId="00000215" w14:textId="77777777" w:rsidR="000226D0" w:rsidRDefault="00836A74">
      <w:pPr>
        <w:pStyle w:val="Titre1"/>
        <w:numPr>
          <w:ilvl w:val="0"/>
          <w:numId w:val="29"/>
        </w:numPr>
        <w:tabs>
          <w:tab w:val="left" w:pos="360"/>
          <w:tab w:val="left" w:pos="720"/>
          <w:tab w:val="left" w:pos="1080"/>
          <w:tab w:val="left" w:pos="1800"/>
          <w:tab w:val="left" w:pos="2520"/>
          <w:tab w:val="left" w:pos="2880"/>
        </w:tabs>
        <w:ind w:left="0" w:hanging="2"/>
        <w:rPr>
          <w:sz w:val="22"/>
          <w:szCs w:val="22"/>
          <w:u w:val="none"/>
        </w:rPr>
      </w:pPr>
      <w:r>
        <w:rPr>
          <w:sz w:val="22"/>
          <w:szCs w:val="22"/>
          <w:u w:val="none"/>
        </w:rPr>
        <w:t>Raise funds, through Conventions, to ensure R6 stays financially sound.</w:t>
      </w:r>
    </w:p>
    <w:p w14:paraId="00000216" w14:textId="77777777" w:rsidR="000226D0" w:rsidRDefault="00836A74">
      <w:pPr>
        <w:pStyle w:val="Titre1"/>
        <w:numPr>
          <w:ilvl w:val="0"/>
          <w:numId w:val="29"/>
        </w:numPr>
        <w:tabs>
          <w:tab w:val="left" w:pos="360"/>
          <w:tab w:val="left" w:pos="720"/>
          <w:tab w:val="left" w:pos="1080"/>
          <w:tab w:val="left" w:pos="1800"/>
          <w:tab w:val="left" w:pos="2520"/>
          <w:tab w:val="left" w:pos="2880"/>
        </w:tabs>
        <w:spacing w:after="120"/>
        <w:ind w:left="0" w:hanging="2"/>
        <w:rPr>
          <w:sz w:val="22"/>
          <w:szCs w:val="22"/>
          <w:u w:val="none"/>
        </w:rPr>
      </w:pPr>
      <w:r>
        <w:rPr>
          <w:sz w:val="22"/>
          <w:szCs w:val="22"/>
          <w:u w:val="none"/>
        </w:rPr>
        <w:t>Serve as a repository for critical information relative to recent past R6 Conventions.</w:t>
      </w:r>
    </w:p>
    <w:p w14:paraId="00000217" w14:textId="77777777" w:rsidR="000226D0" w:rsidRDefault="00836A74">
      <w:pPr>
        <w:pStyle w:val="Titre1"/>
        <w:tabs>
          <w:tab w:val="left" w:pos="360"/>
          <w:tab w:val="left" w:pos="720"/>
          <w:tab w:val="left" w:pos="1080"/>
          <w:tab w:val="left" w:pos="1440"/>
          <w:tab w:val="left" w:pos="1800"/>
          <w:tab w:val="left" w:pos="2520"/>
          <w:tab w:val="left" w:pos="2880"/>
        </w:tabs>
        <w:spacing w:after="120"/>
        <w:ind w:left="0" w:hanging="2"/>
        <w:rPr>
          <w:sz w:val="22"/>
          <w:szCs w:val="22"/>
        </w:rPr>
      </w:pPr>
      <w:r>
        <w:rPr>
          <w:sz w:val="22"/>
          <w:szCs w:val="22"/>
        </w:rPr>
        <w:t>DEFINIT</w:t>
      </w:r>
      <w:r>
        <w:rPr>
          <w:sz w:val="22"/>
          <w:szCs w:val="22"/>
        </w:rPr>
        <w:t>IONS</w:t>
      </w:r>
    </w:p>
    <w:p w14:paraId="00000218"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after="120" w:line="240" w:lineRule="auto"/>
        <w:ind w:left="0" w:hanging="2"/>
        <w:rPr>
          <w:rFonts w:ascii="Arial" w:eastAsia="Arial" w:hAnsi="Arial" w:cs="Arial"/>
          <w:sz w:val="22"/>
          <w:szCs w:val="22"/>
        </w:rPr>
      </w:pPr>
      <w:r>
        <w:rPr>
          <w:rFonts w:ascii="Arial" w:eastAsia="Arial" w:hAnsi="Arial" w:cs="Arial"/>
          <w:sz w:val="22"/>
          <w:szCs w:val="22"/>
        </w:rPr>
        <w:t>Region 6 Assembly Convention Committee is the standing committee established by the Region 6 Bylaws that meets during</w:t>
      </w:r>
      <w:r>
        <w:rPr>
          <w:rFonts w:ascii="Arial" w:eastAsia="Arial" w:hAnsi="Arial" w:cs="Arial"/>
          <w:sz w:val="22"/>
          <w:szCs w:val="22"/>
        </w:rPr>
        <w:t xml:space="preserve"> </w:t>
      </w:r>
      <w:r>
        <w:rPr>
          <w:rFonts w:ascii="Arial" w:eastAsia="Arial" w:hAnsi="Arial" w:cs="Arial"/>
          <w:sz w:val="22"/>
          <w:szCs w:val="22"/>
        </w:rPr>
        <w:t>the Region 6 Assembl</w:t>
      </w:r>
      <w:r>
        <w:rPr>
          <w:rFonts w:ascii="Arial" w:eastAsia="Arial" w:hAnsi="Arial" w:cs="Arial"/>
          <w:sz w:val="22"/>
          <w:szCs w:val="22"/>
        </w:rPr>
        <w:t>y</w:t>
      </w:r>
      <w:r>
        <w:rPr>
          <w:rFonts w:ascii="Arial" w:eastAsia="Arial" w:hAnsi="Arial" w:cs="Arial"/>
          <w:sz w:val="22"/>
          <w:szCs w:val="22"/>
        </w:rPr>
        <w:t>.  Hosting Convention Committee is the committee formed by Region 6 members, local Intergroups and/or local groups for the purpose of planning, organizing and carrying out a Region 6 convention.</w:t>
      </w:r>
    </w:p>
    <w:p w14:paraId="00000219" w14:textId="77777777" w:rsidR="000226D0" w:rsidRDefault="00836A74">
      <w:pPr>
        <w:keepNext/>
        <w:keepLines/>
        <w:tabs>
          <w:tab w:val="left" w:pos="360"/>
          <w:tab w:val="left" w:pos="720"/>
          <w:tab w:val="left" w:pos="1080"/>
          <w:tab w:val="left" w:pos="1440"/>
          <w:tab w:val="left" w:pos="1800"/>
          <w:tab w:val="left" w:pos="2520"/>
          <w:tab w:val="left" w:pos="2880"/>
        </w:tabs>
        <w:spacing w:after="120"/>
        <w:ind w:left="0" w:hanging="2"/>
        <w:rPr>
          <w:rFonts w:ascii="Arial" w:eastAsia="Arial" w:hAnsi="Arial" w:cs="Arial"/>
          <w:sz w:val="22"/>
          <w:szCs w:val="22"/>
          <w:u w:val="single"/>
        </w:rPr>
      </w:pPr>
      <w:r>
        <w:rPr>
          <w:rFonts w:ascii="Arial" w:eastAsia="Arial" w:hAnsi="Arial" w:cs="Arial"/>
          <w:sz w:val="22"/>
          <w:szCs w:val="22"/>
          <w:u w:val="single"/>
        </w:rPr>
        <w:t>RESPONSIBILITY</w:t>
      </w:r>
    </w:p>
    <w:p w14:paraId="0000021A" w14:textId="77777777" w:rsidR="000226D0" w:rsidRDefault="00836A74">
      <w:pPr>
        <w:keepNext/>
        <w:keepLines/>
        <w:tabs>
          <w:tab w:val="left" w:pos="360"/>
          <w:tab w:val="left" w:pos="720"/>
          <w:tab w:val="left" w:pos="1080"/>
          <w:tab w:val="left" w:pos="1440"/>
          <w:tab w:val="left" w:pos="1800"/>
          <w:tab w:val="left" w:pos="2520"/>
          <w:tab w:val="left" w:pos="2880"/>
        </w:tabs>
        <w:spacing w:after="120"/>
        <w:ind w:left="0" w:hanging="2"/>
        <w:rPr>
          <w:rFonts w:ascii="Arial" w:eastAsia="Arial" w:hAnsi="Arial" w:cs="Arial"/>
          <w:sz w:val="22"/>
          <w:szCs w:val="22"/>
        </w:rPr>
      </w:pPr>
      <w:r>
        <w:rPr>
          <w:rFonts w:ascii="Arial" w:eastAsia="Arial" w:hAnsi="Arial" w:cs="Arial"/>
          <w:sz w:val="22"/>
          <w:szCs w:val="22"/>
        </w:rPr>
        <w:t xml:space="preserve">The Region 6 Assembly Convention Committee is </w:t>
      </w:r>
      <w:r>
        <w:rPr>
          <w:rFonts w:ascii="Arial" w:eastAsia="Arial" w:hAnsi="Arial" w:cs="Arial"/>
          <w:sz w:val="22"/>
          <w:szCs w:val="22"/>
        </w:rPr>
        <w:t>responsible for assuring compliance with this Policy #006, and any other applicable Region 6 policies.</w:t>
      </w:r>
    </w:p>
    <w:p w14:paraId="0000021B" w14:textId="77777777" w:rsidR="000226D0" w:rsidRDefault="00836A74">
      <w:pPr>
        <w:ind w:left="0" w:hanging="2"/>
        <w:rPr>
          <w:rFonts w:ascii="Arial" w:eastAsia="Arial" w:hAnsi="Arial" w:cs="Arial"/>
          <w:sz w:val="22"/>
          <w:szCs w:val="22"/>
        </w:rPr>
      </w:pPr>
      <w:r>
        <w:rPr>
          <w:rFonts w:ascii="Arial" w:eastAsia="Arial" w:hAnsi="Arial" w:cs="Arial"/>
          <w:sz w:val="22"/>
          <w:szCs w:val="22"/>
        </w:rPr>
        <w:t>The Assembly Convention Committee will review convention proposals and make a recommendation, in the form of a motion, to the entire Assembly. Final appr</w:t>
      </w:r>
      <w:r>
        <w:rPr>
          <w:rFonts w:ascii="Arial" w:eastAsia="Arial" w:hAnsi="Arial" w:cs="Arial"/>
          <w:sz w:val="22"/>
          <w:szCs w:val="22"/>
        </w:rPr>
        <w:t>oval of this recommendation must be obtained by vote of the Region 6 Representatives at a Region 6 Assembly</w:t>
      </w:r>
    </w:p>
    <w:p w14:paraId="0000021C" w14:textId="77777777" w:rsidR="000226D0" w:rsidRDefault="000226D0">
      <w:pPr>
        <w:ind w:left="0" w:hanging="2"/>
        <w:rPr>
          <w:rFonts w:ascii="Arial" w:eastAsia="Arial" w:hAnsi="Arial" w:cs="Arial"/>
          <w:sz w:val="22"/>
          <w:szCs w:val="22"/>
        </w:rPr>
      </w:pPr>
    </w:p>
    <w:p w14:paraId="0000021D" w14:textId="77777777" w:rsidR="000226D0" w:rsidRDefault="00836A74">
      <w:pPr>
        <w:ind w:left="0" w:hanging="2"/>
        <w:rPr>
          <w:rFonts w:ascii="Arial" w:eastAsia="Arial" w:hAnsi="Arial" w:cs="Arial"/>
          <w:sz w:val="22"/>
          <w:szCs w:val="22"/>
        </w:rPr>
      </w:pPr>
      <w:r>
        <w:rPr>
          <w:rFonts w:ascii="Arial" w:eastAsia="Arial" w:hAnsi="Arial" w:cs="Arial"/>
          <w:sz w:val="22"/>
          <w:szCs w:val="22"/>
        </w:rPr>
        <w:t>Under circumstances where approved convention location is no longer suitable due to physical conditions, major failures of the hotel to comply with</w:t>
      </w:r>
      <w:r>
        <w:rPr>
          <w:rFonts w:ascii="Arial" w:eastAsia="Arial" w:hAnsi="Arial" w:cs="Arial"/>
          <w:sz w:val="22"/>
          <w:szCs w:val="22"/>
        </w:rPr>
        <w:t xml:space="preserve"> provisions of the contract, or due to unforeseen circumstances and the severity of these situations necessitates that action be taken before the next Assembly, the Region 6 Board as our “trusted servants” are authorized to choose either a different conven</w:t>
      </w:r>
      <w:r>
        <w:rPr>
          <w:rFonts w:ascii="Arial" w:eastAsia="Arial" w:hAnsi="Arial" w:cs="Arial"/>
          <w:sz w:val="22"/>
          <w:szCs w:val="22"/>
        </w:rPr>
        <w:t>tion hotel, hold the convention virtually, or decide to cancel the convention entirely.</w:t>
      </w:r>
    </w:p>
    <w:p w14:paraId="0000021E" w14:textId="77777777" w:rsidR="000226D0" w:rsidRDefault="000226D0">
      <w:pPr>
        <w:tabs>
          <w:tab w:val="left" w:pos="360"/>
          <w:tab w:val="left" w:pos="720"/>
          <w:tab w:val="left" w:pos="1080"/>
          <w:tab w:val="left" w:pos="1440"/>
          <w:tab w:val="left" w:pos="1800"/>
          <w:tab w:val="left" w:pos="2520"/>
          <w:tab w:val="left" w:pos="2880"/>
        </w:tabs>
        <w:spacing w:after="120"/>
        <w:ind w:left="0" w:hanging="2"/>
        <w:rPr>
          <w:rFonts w:ascii="Arial" w:eastAsia="Arial" w:hAnsi="Arial" w:cs="Arial"/>
          <w:sz w:val="22"/>
          <w:szCs w:val="22"/>
          <w:u w:val="single"/>
        </w:rPr>
      </w:pPr>
    </w:p>
    <w:p w14:paraId="0000021F" w14:textId="77777777" w:rsidR="000226D0" w:rsidRDefault="00836A74">
      <w:pPr>
        <w:tabs>
          <w:tab w:val="left" w:pos="360"/>
          <w:tab w:val="left" w:pos="720"/>
          <w:tab w:val="left" w:pos="1080"/>
          <w:tab w:val="left" w:pos="1440"/>
          <w:tab w:val="left" w:pos="1800"/>
          <w:tab w:val="left" w:pos="2520"/>
          <w:tab w:val="left" w:pos="2880"/>
        </w:tabs>
        <w:spacing w:after="120"/>
        <w:ind w:left="0" w:hanging="2"/>
        <w:rPr>
          <w:rFonts w:ascii="Arial" w:eastAsia="Arial" w:hAnsi="Arial" w:cs="Arial"/>
          <w:sz w:val="22"/>
          <w:szCs w:val="22"/>
          <w:u w:val="single"/>
        </w:rPr>
      </w:pPr>
      <w:r>
        <w:rPr>
          <w:rFonts w:ascii="Arial" w:eastAsia="Arial" w:hAnsi="Arial" w:cs="Arial"/>
          <w:sz w:val="22"/>
          <w:szCs w:val="22"/>
          <w:u w:val="single"/>
        </w:rPr>
        <w:t>APPLICABILITY</w:t>
      </w:r>
    </w:p>
    <w:p w14:paraId="00000220" w14:textId="77777777" w:rsidR="000226D0" w:rsidRDefault="00836A74">
      <w:pPr>
        <w:tabs>
          <w:tab w:val="left" w:pos="360"/>
          <w:tab w:val="left" w:pos="720"/>
          <w:tab w:val="left" w:pos="1080"/>
          <w:tab w:val="left" w:pos="1440"/>
          <w:tab w:val="left" w:pos="1800"/>
          <w:tab w:val="left" w:pos="2520"/>
          <w:tab w:val="left" w:pos="2880"/>
        </w:tabs>
        <w:spacing w:after="120"/>
        <w:ind w:left="0" w:hanging="2"/>
        <w:rPr>
          <w:rFonts w:ascii="Arial" w:eastAsia="Arial" w:hAnsi="Arial" w:cs="Arial"/>
          <w:sz w:val="22"/>
          <w:szCs w:val="22"/>
        </w:rPr>
      </w:pPr>
      <w:r>
        <w:rPr>
          <w:rFonts w:ascii="Arial" w:eastAsia="Arial" w:hAnsi="Arial" w:cs="Arial"/>
          <w:sz w:val="22"/>
          <w:szCs w:val="22"/>
        </w:rPr>
        <w:t>This Policy applies to all Region 6 Intergroups and Unaffiliated Groups within Region 6 interested in making a bid to host the Region 6 Convention.</w:t>
      </w:r>
    </w:p>
    <w:p w14:paraId="00000221" w14:textId="77777777" w:rsidR="000226D0" w:rsidRDefault="00836A74">
      <w:pPr>
        <w:keepNext/>
        <w:keepLines/>
        <w:tabs>
          <w:tab w:val="left" w:pos="360"/>
          <w:tab w:val="left" w:pos="720"/>
          <w:tab w:val="left" w:pos="1080"/>
          <w:tab w:val="left" w:pos="1440"/>
          <w:tab w:val="left" w:pos="1800"/>
          <w:tab w:val="left" w:pos="2520"/>
          <w:tab w:val="left" w:pos="2880"/>
        </w:tabs>
        <w:spacing w:after="120"/>
        <w:ind w:left="0" w:hanging="2"/>
        <w:rPr>
          <w:rFonts w:ascii="Arial" w:eastAsia="Arial" w:hAnsi="Arial" w:cs="Arial"/>
          <w:sz w:val="22"/>
          <w:szCs w:val="22"/>
          <w:u w:val="single"/>
        </w:rPr>
      </w:pPr>
      <w:r>
        <w:rPr>
          <w:rFonts w:ascii="Arial" w:eastAsia="Arial" w:hAnsi="Arial" w:cs="Arial"/>
          <w:sz w:val="22"/>
          <w:szCs w:val="22"/>
          <w:u w:val="single"/>
        </w:rPr>
        <w:t>DATE</w:t>
      </w:r>
    </w:p>
    <w:p w14:paraId="00000222" w14:textId="77777777" w:rsidR="000226D0" w:rsidRDefault="00836A74">
      <w:pPr>
        <w:keepNext/>
        <w:keepLines/>
        <w:tabs>
          <w:tab w:val="left" w:pos="360"/>
          <w:tab w:val="left" w:pos="720"/>
          <w:tab w:val="left" w:pos="1080"/>
          <w:tab w:val="left" w:pos="1440"/>
          <w:tab w:val="left" w:pos="1800"/>
          <w:tab w:val="left" w:pos="2520"/>
          <w:tab w:val="left" w:pos="2880"/>
        </w:tabs>
        <w:spacing w:after="120"/>
        <w:ind w:left="0" w:hanging="2"/>
        <w:rPr>
          <w:rFonts w:ascii="Arial" w:eastAsia="Arial" w:hAnsi="Arial" w:cs="Arial"/>
          <w:sz w:val="22"/>
          <w:szCs w:val="22"/>
        </w:rPr>
      </w:pPr>
      <w:r>
        <w:rPr>
          <w:rFonts w:ascii="Arial" w:eastAsia="Arial" w:hAnsi="Arial" w:cs="Arial"/>
          <w:sz w:val="22"/>
          <w:szCs w:val="22"/>
        </w:rPr>
        <w:t>The convention will be early fall, September through early November and the location will be rotated within Region 6 or held virtually.  An exception may be made relative to the date in those years with a World Service Convention in or near Region 6”.</w:t>
      </w:r>
    </w:p>
    <w:p w14:paraId="00000223" w14:textId="77777777" w:rsidR="000226D0" w:rsidRDefault="00836A74">
      <w:pPr>
        <w:tabs>
          <w:tab w:val="left" w:pos="360"/>
          <w:tab w:val="left" w:pos="720"/>
          <w:tab w:val="left" w:pos="1080"/>
          <w:tab w:val="left" w:pos="1440"/>
          <w:tab w:val="left" w:pos="1800"/>
          <w:tab w:val="left" w:pos="2520"/>
          <w:tab w:val="left" w:pos="2880"/>
        </w:tabs>
        <w:spacing w:after="120"/>
        <w:ind w:left="0" w:hanging="2"/>
        <w:rPr>
          <w:rFonts w:ascii="Arial" w:eastAsia="Arial" w:hAnsi="Arial" w:cs="Arial"/>
          <w:sz w:val="22"/>
          <w:szCs w:val="22"/>
          <w:u w:val="single"/>
        </w:rPr>
      </w:pPr>
      <w:r>
        <w:rPr>
          <w:rFonts w:ascii="Arial" w:eastAsia="Arial" w:hAnsi="Arial" w:cs="Arial"/>
          <w:sz w:val="22"/>
          <w:szCs w:val="22"/>
          <w:u w:val="single"/>
        </w:rPr>
        <w:t>CHAI</w:t>
      </w:r>
      <w:r>
        <w:rPr>
          <w:rFonts w:ascii="Arial" w:eastAsia="Arial" w:hAnsi="Arial" w:cs="Arial"/>
          <w:sz w:val="22"/>
          <w:szCs w:val="22"/>
          <w:u w:val="single"/>
        </w:rPr>
        <w:t>R</w:t>
      </w:r>
    </w:p>
    <w:p w14:paraId="00000224"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after="120" w:line="240" w:lineRule="auto"/>
        <w:ind w:left="0" w:hanging="2"/>
        <w:rPr>
          <w:rFonts w:ascii="Arial" w:eastAsia="Arial" w:hAnsi="Arial" w:cs="Arial"/>
          <w:sz w:val="22"/>
          <w:szCs w:val="22"/>
        </w:rPr>
      </w:pPr>
      <w:r>
        <w:rPr>
          <w:rFonts w:ascii="Arial" w:eastAsia="Arial" w:hAnsi="Arial" w:cs="Arial"/>
          <w:sz w:val="22"/>
          <w:szCs w:val="22"/>
        </w:rPr>
        <w:t>The Chair/Co-Chairs of the Hosting Convention Committee will have at least one year of abstinence. The Region</w:t>
      </w:r>
      <w:r>
        <w:rPr>
          <w:rFonts w:ascii="Arial" w:eastAsia="Arial" w:hAnsi="Arial" w:cs="Arial"/>
          <w:sz w:val="22"/>
          <w:szCs w:val="22"/>
        </w:rPr>
        <w:t>’s</w:t>
      </w:r>
      <w:r>
        <w:rPr>
          <w:rFonts w:ascii="Arial" w:eastAsia="Arial" w:hAnsi="Arial" w:cs="Arial"/>
          <w:sz w:val="22"/>
          <w:szCs w:val="22"/>
        </w:rPr>
        <w:t xml:space="preserve"> Trustee Liaison will be an advisor to the Hosting Convention Committee and the Chair/Co-Chairs of the past Convention’s Hosting Convention Com</w:t>
      </w:r>
      <w:r>
        <w:rPr>
          <w:rFonts w:ascii="Arial" w:eastAsia="Arial" w:hAnsi="Arial" w:cs="Arial"/>
          <w:sz w:val="22"/>
          <w:szCs w:val="22"/>
        </w:rPr>
        <w:t>mittee will serve as advisor(s).</w:t>
      </w:r>
    </w:p>
    <w:p w14:paraId="00000225" w14:textId="77777777" w:rsidR="000226D0" w:rsidRDefault="00836A74">
      <w:pPr>
        <w:keepNext/>
        <w:keepLines/>
        <w:tabs>
          <w:tab w:val="left" w:pos="360"/>
          <w:tab w:val="left" w:pos="720"/>
          <w:tab w:val="left" w:pos="1080"/>
          <w:tab w:val="left" w:pos="1440"/>
          <w:tab w:val="left" w:pos="1800"/>
          <w:tab w:val="left" w:pos="2520"/>
          <w:tab w:val="left" w:pos="2880"/>
        </w:tabs>
        <w:spacing w:after="120"/>
        <w:ind w:left="0" w:hanging="2"/>
        <w:rPr>
          <w:rFonts w:ascii="Arial" w:eastAsia="Arial" w:hAnsi="Arial" w:cs="Arial"/>
          <w:sz w:val="22"/>
          <w:szCs w:val="22"/>
          <w:u w:val="single"/>
        </w:rPr>
      </w:pPr>
      <w:r>
        <w:rPr>
          <w:rFonts w:ascii="Arial" w:eastAsia="Arial" w:hAnsi="Arial" w:cs="Arial"/>
          <w:sz w:val="22"/>
          <w:szCs w:val="22"/>
          <w:u w:val="single"/>
        </w:rPr>
        <w:t>FUNDING</w:t>
      </w:r>
    </w:p>
    <w:p w14:paraId="00000226"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after="120" w:line="240" w:lineRule="auto"/>
        <w:ind w:left="0" w:hanging="2"/>
        <w:rPr>
          <w:rFonts w:ascii="Arial" w:eastAsia="Arial" w:hAnsi="Arial" w:cs="Arial"/>
          <w:sz w:val="22"/>
          <w:szCs w:val="22"/>
        </w:rPr>
      </w:pPr>
      <w:r>
        <w:rPr>
          <w:rFonts w:ascii="Arial" w:eastAsia="Arial" w:hAnsi="Arial" w:cs="Arial"/>
          <w:sz w:val="22"/>
          <w:szCs w:val="22"/>
        </w:rPr>
        <w:t>Any Hosting Convention Committee Chair/Co-Chair who is not a Representative will be funded to the Regio</w:t>
      </w:r>
      <w:r>
        <w:rPr>
          <w:rFonts w:ascii="Arial" w:eastAsia="Arial" w:hAnsi="Arial" w:cs="Arial"/>
          <w:sz w:val="22"/>
          <w:szCs w:val="22"/>
        </w:rPr>
        <w:t>n</w:t>
      </w:r>
      <w:r>
        <w:rPr>
          <w:rFonts w:ascii="Arial" w:eastAsia="Arial" w:hAnsi="Arial" w:cs="Arial"/>
          <w:sz w:val="22"/>
          <w:szCs w:val="22"/>
        </w:rPr>
        <w:t xml:space="preserve"> Assembly when a Region 6 Convention meeting is called, in compliance with the funding policy of the Convention.</w:t>
      </w:r>
    </w:p>
    <w:p w14:paraId="00000227" w14:textId="77777777" w:rsidR="000226D0" w:rsidRDefault="00836A74">
      <w:pPr>
        <w:tabs>
          <w:tab w:val="left" w:pos="360"/>
          <w:tab w:val="left" w:pos="720"/>
          <w:tab w:val="left" w:pos="1080"/>
          <w:tab w:val="left" w:pos="1440"/>
          <w:tab w:val="left" w:pos="1800"/>
          <w:tab w:val="left" w:pos="2520"/>
          <w:tab w:val="left" w:pos="2880"/>
        </w:tabs>
        <w:spacing w:after="120"/>
        <w:ind w:left="0" w:hanging="2"/>
        <w:rPr>
          <w:rFonts w:ascii="Arial" w:eastAsia="Arial" w:hAnsi="Arial" w:cs="Arial"/>
          <w:sz w:val="22"/>
          <w:szCs w:val="22"/>
          <w:u w:val="single"/>
        </w:rPr>
      </w:pPr>
      <w:r>
        <w:rPr>
          <w:rFonts w:ascii="Arial" w:eastAsia="Arial" w:hAnsi="Arial" w:cs="Arial"/>
          <w:sz w:val="22"/>
          <w:szCs w:val="22"/>
          <w:u w:val="single"/>
        </w:rPr>
        <w:t>MEETINGS</w:t>
      </w:r>
    </w:p>
    <w:p w14:paraId="00000228"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after="120" w:line="240" w:lineRule="auto"/>
        <w:ind w:left="0" w:hanging="2"/>
        <w:rPr>
          <w:rFonts w:ascii="Arial" w:eastAsia="Arial" w:hAnsi="Arial" w:cs="Arial"/>
          <w:sz w:val="22"/>
          <w:szCs w:val="22"/>
        </w:rPr>
      </w:pPr>
      <w:r>
        <w:rPr>
          <w:rFonts w:ascii="Arial" w:eastAsia="Arial" w:hAnsi="Arial" w:cs="Arial"/>
          <w:sz w:val="22"/>
          <w:szCs w:val="22"/>
        </w:rPr>
        <w:t>Hosting Convention Committee planning meetings will be held when needed and be open to anyone wanting to give service.</w:t>
      </w:r>
    </w:p>
    <w:p w14:paraId="00000229" w14:textId="77777777" w:rsidR="000226D0" w:rsidRDefault="00836A74">
      <w:pPr>
        <w:keepNext/>
        <w:widowControl/>
        <w:tabs>
          <w:tab w:val="left" w:pos="360"/>
          <w:tab w:val="left" w:pos="720"/>
          <w:tab w:val="left" w:pos="1080"/>
          <w:tab w:val="left" w:pos="1440"/>
          <w:tab w:val="left" w:pos="1800"/>
          <w:tab w:val="left" w:pos="2520"/>
          <w:tab w:val="left" w:pos="2880"/>
        </w:tabs>
        <w:spacing w:after="120"/>
        <w:ind w:left="0" w:hanging="2"/>
        <w:rPr>
          <w:rFonts w:ascii="Arial" w:eastAsia="Arial" w:hAnsi="Arial" w:cs="Arial"/>
          <w:sz w:val="22"/>
          <w:szCs w:val="22"/>
          <w:u w:val="single"/>
        </w:rPr>
      </w:pPr>
      <w:r>
        <w:rPr>
          <w:rFonts w:ascii="Arial" w:eastAsia="Arial" w:hAnsi="Arial" w:cs="Arial"/>
          <w:sz w:val="22"/>
          <w:szCs w:val="22"/>
          <w:u w:val="single"/>
        </w:rPr>
        <w:t>MINUTES/REPORTS</w:t>
      </w:r>
    </w:p>
    <w:p w14:paraId="0000022A"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after="120" w:line="240" w:lineRule="auto"/>
        <w:ind w:left="0" w:hanging="2"/>
        <w:rPr>
          <w:rFonts w:ascii="Arial" w:eastAsia="Arial" w:hAnsi="Arial" w:cs="Arial"/>
          <w:sz w:val="22"/>
          <w:szCs w:val="22"/>
        </w:rPr>
      </w:pPr>
      <w:r>
        <w:rPr>
          <w:rFonts w:ascii="Arial" w:eastAsia="Arial" w:hAnsi="Arial" w:cs="Arial"/>
          <w:sz w:val="22"/>
          <w:szCs w:val="22"/>
        </w:rPr>
        <w:t>All minutes and reports will be sent to the Region Trustee Liais</w:t>
      </w:r>
      <w:r>
        <w:rPr>
          <w:rFonts w:ascii="Arial" w:eastAsia="Arial" w:hAnsi="Arial" w:cs="Arial"/>
          <w:sz w:val="22"/>
          <w:szCs w:val="22"/>
        </w:rPr>
        <w:t xml:space="preserve">on </w:t>
      </w:r>
      <w:r>
        <w:rPr>
          <w:rFonts w:ascii="Arial" w:eastAsia="Arial" w:hAnsi="Arial" w:cs="Arial"/>
          <w:sz w:val="22"/>
          <w:szCs w:val="22"/>
        </w:rPr>
        <w:t>and Region 6 Assembly Convention Committee Chair. Hosting Convention Committee reports may be passed on to future Hosting Convention Committees as guidelines.</w:t>
      </w:r>
    </w:p>
    <w:p w14:paraId="0000022B" w14:textId="77777777" w:rsidR="000226D0" w:rsidRDefault="00836A74">
      <w:pPr>
        <w:tabs>
          <w:tab w:val="left" w:pos="360"/>
          <w:tab w:val="left" w:pos="720"/>
          <w:tab w:val="left" w:pos="1080"/>
          <w:tab w:val="left" w:pos="1440"/>
          <w:tab w:val="left" w:pos="1800"/>
          <w:tab w:val="left" w:pos="2520"/>
          <w:tab w:val="left" w:pos="2880"/>
        </w:tabs>
        <w:spacing w:after="120"/>
        <w:ind w:left="0" w:hanging="2"/>
        <w:rPr>
          <w:rFonts w:ascii="Arial" w:eastAsia="Arial" w:hAnsi="Arial" w:cs="Arial"/>
          <w:sz w:val="22"/>
          <w:szCs w:val="22"/>
          <w:u w:val="single"/>
        </w:rPr>
      </w:pPr>
      <w:r>
        <w:rPr>
          <w:rFonts w:ascii="Arial" w:eastAsia="Arial" w:hAnsi="Arial" w:cs="Arial"/>
          <w:sz w:val="22"/>
          <w:szCs w:val="22"/>
          <w:u w:val="single"/>
        </w:rPr>
        <w:t>CONTRACTS</w:t>
      </w:r>
    </w:p>
    <w:p w14:paraId="0000022C"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after="120" w:line="240" w:lineRule="auto"/>
        <w:ind w:left="0" w:hanging="2"/>
        <w:rPr>
          <w:rFonts w:ascii="Arial" w:eastAsia="Arial" w:hAnsi="Arial" w:cs="Arial"/>
          <w:sz w:val="22"/>
          <w:szCs w:val="22"/>
        </w:rPr>
      </w:pPr>
      <w:r>
        <w:rPr>
          <w:rFonts w:ascii="Arial" w:eastAsia="Arial" w:hAnsi="Arial" w:cs="Arial"/>
          <w:sz w:val="22"/>
          <w:szCs w:val="22"/>
        </w:rPr>
        <w:t xml:space="preserve">All contracts must </w:t>
      </w:r>
      <w:r>
        <w:rPr>
          <w:rFonts w:ascii="Arial" w:eastAsia="Arial" w:hAnsi="Arial" w:cs="Arial"/>
          <w:sz w:val="22"/>
          <w:szCs w:val="22"/>
        </w:rPr>
        <w:t xml:space="preserve">be reviewed by the Hosting Convention Committee Chair/Co-Chair and must be signed by </w:t>
      </w:r>
      <w:r>
        <w:rPr>
          <w:rFonts w:ascii="Arial" w:eastAsia="Arial" w:hAnsi="Arial" w:cs="Arial"/>
          <w:sz w:val="22"/>
          <w:szCs w:val="22"/>
        </w:rPr>
        <w:t>Region</w:t>
      </w:r>
      <w:r>
        <w:rPr>
          <w:rFonts w:ascii="Arial" w:eastAsia="Arial" w:hAnsi="Arial" w:cs="Arial"/>
          <w:sz w:val="22"/>
          <w:szCs w:val="22"/>
        </w:rPr>
        <w:t xml:space="preserve"> 6 Chair.</w:t>
      </w:r>
    </w:p>
    <w:p w14:paraId="0000022D"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after="120" w:line="240" w:lineRule="auto"/>
        <w:ind w:left="0" w:hanging="2"/>
        <w:rPr>
          <w:rFonts w:ascii="Arial" w:eastAsia="Arial" w:hAnsi="Arial" w:cs="Arial"/>
          <w:sz w:val="22"/>
          <w:szCs w:val="22"/>
          <w:u w:val="single"/>
        </w:rPr>
      </w:pPr>
      <w:r>
        <w:rPr>
          <w:rFonts w:ascii="Arial" w:eastAsia="Arial" w:hAnsi="Arial" w:cs="Arial"/>
          <w:sz w:val="22"/>
          <w:szCs w:val="22"/>
          <w:u w:val="single"/>
        </w:rPr>
        <w:t>CONVENTION ACCOUNTS</w:t>
      </w:r>
    </w:p>
    <w:p w14:paraId="0000022E"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after="120" w:line="240" w:lineRule="auto"/>
        <w:ind w:left="0" w:hanging="2"/>
        <w:rPr>
          <w:rFonts w:ascii="Arial" w:eastAsia="Arial" w:hAnsi="Arial" w:cs="Arial"/>
          <w:sz w:val="22"/>
          <w:szCs w:val="22"/>
        </w:rPr>
      </w:pPr>
      <w:r>
        <w:rPr>
          <w:rFonts w:ascii="Arial" w:eastAsia="Arial" w:hAnsi="Arial" w:cs="Arial"/>
          <w:sz w:val="22"/>
          <w:szCs w:val="22"/>
        </w:rPr>
        <w:t>Two (2) signatures will be required on all Convention accounts.</w:t>
      </w:r>
    </w:p>
    <w:p w14:paraId="0000022F" w14:textId="77777777" w:rsidR="000226D0" w:rsidRDefault="00836A74">
      <w:pPr>
        <w:tabs>
          <w:tab w:val="left" w:pos="360"/>
          <w:tab w:val="left" w:pos="720"/>
          <w:tab w:val="left" w:pos="1080"/>
          <w:tab w:val="left" w:pos="1440"/>
          <w:tab w:val="left" w:pos="1800"/>
          <w:tab w:val="left" w:pos="2520"/>
          <w:tab w:val="left" w:pos="2880"/>
        </w:tabs>
        <w:spacing w:after="120"/>
        <w:ind w:left="0" w:hanging="2"/>
        <w:rPr>
          <w:rFonts w:ascii="Arial" w:eastAsia="Arial" w:hAnsi="Arial" w:cs="Arial"/>
          <w:sz w:val="22"/>
          <w:szCs w:val="22"/>
          <w:u w:val="single"/>
        </w:rPr>
      </w:pPr>
      <w:r>
        <w:rPr>
          <w:rFonts w:ascii="Arial" w:eastAsia="Arial" w:hAnsi="Arial" w:cs="Arial"/>
          <w:sz w:val="22"/>
          <w:szCs w:val="22"/>
          <w:u w:val="single"/>
        </w:rPr>
        <w:t>SPEAKERS</w:t>
      </w:r>
    </w:p>
    <w:p w14:paraId="00000230"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after="120" w:line="240" w:lineRule="auto"/>
        <w:ind w:left="0" w:hanging="2"/>
        <w:rPr>
          <w:rFonts w:ascii="Arial" w:eastAsia="Arial" w:hAnsi="Arial" w:cs="Arial"/>
          <w:sz w:val="22"/>
          <w:szCs w:val="22"/>
        </w:rPr>
      </w:pPr>
      <w:r>
        <w:rPr>
          <w:rFonts w:ascii="Arial" w:eastAsia="Arial" w:hAnsi="Arial" w:cs="Arial"/>
          <w:sz w:val="22"/>
          <w:szCs w:val="22"/>
        </w:rPr>
        <w:t>Keynote Speakers at OA Region 6 Conventions must be OA members.  They must have a minimum of three (3) years current continuous abstinence.  Keeping in mind that this is a program of attraction, keynote speakers as well as workshop and marathon leaders sho</w:t>
      </w:r>
      <w:r>
        <w:rPr>
          <w:rFonts w:ascii="Arial" w:eastAsia="Arial" w:hAnsi="Arial" w:cs="Arial"/>
          <w:sz w:val="22"/>
          <w:szCs w:val="22"/>
        </w:rPr>
        <w:t xml:space="preserve">uld demonstrate recovery on all three levels: physical, emotional and spiritual, as it applies to Overeaters Anonymous. </w:t>
      </w:r>
    </w:p>
    <w:p w14:paraId="00000231"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after="120" w:line="240" w:lineRule="auto"/>
        <w:ind w:left="0" w:hanging="2"/>
        <w:rPr>
          <w:rFonts w:ascii="Arial" w:eastAsia="Arial" w:hAnsi="Arial" w:cs="Arial"/>
          <w:sz w:val="22"/>
          <w:szCs w:val="22"/>
        </w:rPr>
      </w:pPr>
      <w:r>
        <w:rPr>
          <w:rFonts w:ascii="Arial" w:eastAsia="Arial" w:hAnsi="Arial" w:cs="Arial"/>
          <w:sz w:val="22"/>
          <w:szCs w:val="22"/>
        </w:rPr>
        <w:t>Recordings of keynote speaker candidates will be solicited from the OA membership by the Region 6 Hosting Convention Committee. It is i</w:t>
      </w:r>
      <w:r>
        <w:rPr>
          <w:rFonts w:ascii="Arial" w:eastAsia="Arial" w:hAnsi="Arial" w:cs="Arial"/>
          <w:sz w:val="22"/>
          <w:szCs w:val="22"/>
        </w:rPr>
        <w:t>mportant that the recordings be made at an OA event/meeting.  A subcommittee to select keynote speakers from among the candidates will be identified by the Hosting Convention Committee and will include as a member the Chair of the Region 6 Assembly Convent</w:t>
      </w:r>
      <w:r>
        <w:rPr>
          <w:rFonts w:ascii="Arial" w:eastAsia="Arial" w:hAnsi="Arial" w:cs="Arial"/>
          <w:sz w:val="22"/>
          <w:szCs w:val="22"/>
        </w:rPr>
        <w:t>ion Committee and/or his designated representative(s).</w:t>
      </w:r>
    </w:p>
    <w:p w14:paraId="00000232" w14:textId="77777777" w:rsidR="000226D0" w:rsidRDefault="00836A74">
      <w:pPr>
        <w:keepNext/>
        <w:keepLines/>
        <w:tabs>
          <w:tab w:val="left" w:pos="360"/>
          <w:tab w:val="left" w:pos="720"/>
          <w:tab w:val="left" w:pos="1080"/>
          <w:tab w:val="left" w:pos="1440"/>
          <w:tab w:val="left" w:pos="1800"/>
          <w:tab w:val="left" w:pos="2520"/>
          <w:tab w:val="left" w:pos="2880"/>
        </w:tabs>
        <w:spacing w:after="120"/>
        <w:ind w:left="0" w:hanging="2"/>
        <w:rPr>
          <w:rFonts w:ascii="Arial" w:eastAsia="Arial" w:hAnsi="Arial" w:cs="Arial"/>
          <w:sz w:val="22"/>
          <w:szCs w:val="22"/>
        </w:rPr>
      </w:pPr>
      <w:r>
        <w:rPr>
          <w:rFonts w:ascii="Arial" w:eastAsia="Arial" w:hAnsi="Arial" w:cs="Arial"/>
          <w:sz w:val="22"/>
          <w:szCs w:val="22"/>
          <w:u w:val="single"/>
        </w:rPr>
        <w:t>DONATION TO WSO</w:t>
      </w:r>
    </w:p>
    <w:p w14:paraId="00000233"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after="120" w:line="240" w:lineRule="auto"/>
        <w:ind w:left="0" w:hanging="2"/>
        <w:rPr>
          <w:rFonts w:ascii="Arial" w:eastAsia="Arial" w:hAnsi="Arial" w:cs="Arial"/>
          <w:sz w:val="22"/>
          <w:szCs w:val="22"/>
        </w:rPr>
      </w:pPr>
      <w:r>
        <w:rPr>
          <w:rFonts w:ascii="Arial" w:eastAsia="Arial" w:hAnsi="Arial" w:cs="Arial"/>
          <w:sz w:val="22"/>
          <w:szCs w:val="22"/>
        </w:rPr>
        <w:t>When Region 6 has a prudent reserve, 15% of the annual Region 6 convention net profits will be donated to World Service.</w:t>
      </w:r>
    </w:p>
    <w:p w14:paraId="00000234"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after="120" w:line="240" w:lineRule="auto"/>
        <w:ind w:left="0" w:hanging="2"/>
        <w:rPr>
          <w:rFonts w:ascii="Arial" w:eastAsia="Arial" w:hAnsi="Arial" w:cs="Arial"/>
          <w:sz w:val="22"/>
          <w:szCs w:val="22"/>
          <w:u w:val="single"/>
        </w:rPr>
      </w:pPr>
      <w:r>
        <w:rPr>
          <w:rFonts w:ascii="Arial" w:eastAsia="Arial" w:hAnsi="Arial" w:cs="Arial"/>
          <w:sz w:val="22"/>
          <w:szCs w:val="22"/>
          <w:u w:val="single"/>
        </w:rPr>
        <w:t>PROFIT SHARE TO HOSTING INTERGROUP(S)</w:t>
      </w:r>
    </w:p>
    <w:p w14:paraId="00000235"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after="120" w:line="240" w:lineRule="auto"/>
        <w:ind w:left="0" w:hanging="2"/>
        <w:rPr>
          <w:rFonts w:ascii="Arial" w:eastAsia="Arial" w:hAnsi="Arial" w:cs="Arial"/>
          <w:sz w:val="22"/>
          <w:szCs w:val="22"/>
        </w:rPr>
      </w:pPr>
      <w:r>
        <w:rPr>
          <w:rFonts w:ascii="Arial" w:eastAsia="Arial" w:hAnsi="Arial" w:cs="Arial"/>
          <w:sz w:val="22"/>
          <w:szCs w:val="22"/>
        </w:rPr>
        <w:t>Starting with the 2006 Con</w:t>
      </w:r>
      <w:r>
        <w:rPr>
          <w:rFonts w:ascii="Arial" w:eastAsia="Arial" w:hAnsi="Arial" w:cs="Arial"/>
          <w:sz w:val="22"/>
          <w:szCs w:val="22"/>
        </w:rPr>
        <w:t>vention, the hosting Intergroup(s) will receive 10% of the net, up to $1000.</w:t>
      </w:r>
    </w:p>
    <w:p w14:paraId="00000236" w14:textId="77777777" w:rsidR="000226D0" w:rsidRDefault="000226D0">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p>
    <w:p w14:paraId="00000237" w14:textId="77777777" w:rsidR="000226D0" w:rsidRDefault="000226D0">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p>
    <w:p w14:paraId="00000238"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007</w:t>
      </w:r>
    </w:p>
    <w:p w14:paraId="00000239"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04/88</w:t>
      </w:r>
    </w:p>
    <w:p w14:paraId="0000023A"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REVISION DATE:   07/91</w:t>
      </w:r>
    </w:p>
    <w:p w14:paraId="0000023B"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3C" w14:textId="77777777" w:rsidR="000226D0" w:rsidRDefault="00836A74">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b/>
          <w:sz w:val="22"/>
          <w:szCs w:val="22"/>
        </w:rPr>
        <w:t>VOTING BALLOT</w:t>
      </w:r>
    </w:p>
    <w:p w14:paraId="0000023D"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u w:val="single"/>
        </w:rPr>
      </w:pPr>
    </w:p>
    <w:p w14:paraId="0000023E" w14:textId="77777777" w:rsidR="000226D0" w:rsidRDefault="00836A74">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POLICY</w:t>
      </w:r>
    </w:p>
    <w:p w14:paraId="0000023F"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40"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To avoid confusion, if a voting Representative chooses to abstain and a majority vote is required to elect, abstaining ballots count as part of the total vote.</w:t>
      </w:r>
    </w:p>
    <w:p w14:paraId="00000241"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42" w14:textId="77777777" w:rsidR="000226D0" w:rsidRDefault="00836A74">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PROCEDURE</w:t>
      </w:r>
    </w:p>
    <w:p w14:paraId="00000243"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44"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If only one candidate is running the ballot will have a yes and no box.</w:t>
      </w:r>
    </w:p>
    <w:p w14:paraId="00000245"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46"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If tw</w:t>
      </w:r>
      <w:r>
        <w:rPr>
          <w:rFonts w:ascii="Arial" w:eastAsia="Arial" w:hAnsi="Arial" w:cs="Arial"/>
          <w:sz w:val="22"/>
          <w:szCs w:val="22"/>
        </w:rPr>
        <w:t>o or more candidates are running, a blank affirmative box will appear next to each candidate's name.</w:t>
      </w:r>
    </w:p>
    <w:p w14:paraId="00000247"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48"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Any ballot without any marks, in any affirmative box will be considered an abstention.</w:t>
      </w:r>
    </w:p>
    <w:p w14:paraId="00000249"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4A"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The two candidates receiving the lowest votes will be droppe</w:t>
      </w:r>
      <w:r>
        <w:rPr>
          <w:rFonts w:ascii="Arial" w:eastAsia="Arial" w:hAnsi="Arial" w:cs="Arial"/>
          <w:sz w:val="22"/>
          <w:szCs w:val="22"/>
        </w:rPr>
        <w:t>d until two candidates remain.  A majority is required to elect.</w:t>
      </w:r>
    </w:p>
    <w:p w14:paraId="0000024B"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4C"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Abstention ballots count as part of the total vote.</w:t>
      </w:r>
    </w:p>
    <w:p w14:paraId="0000024D"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4E"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4F"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008</w:t>
      </w:r>
    </w:p>
    <w:p w14:paraId="00000250"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10/86</w:t>
      </w:r>
    </w:p>
    <w:p w14:paraId="00000251"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REVISION DATE:   04/11, 4/15</w:t>
      </w:r>
    </w:p>
    <w:p w14:paraId="00000252"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53"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b/>
          <w:sz w:val="22"/>
          <w:szCs w:val="22"/>
        </w:rPr>
        <w:t>ELECTION OF COMMITTEE CHAIR</w:t>
      </w:r>
    </w:p>
    <w:p w14:paraId="00000254"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55" w14:textId="77777777" w:rsidR="000226D0" w:rsidRDefault="00836A74">
      <w:pPr>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POLICY</w:t>
      </w:r>
    </w:p>
    <w:p w14:paraId="00000256" w14:textId="77777777" w:rsidR="000226D0" w:rsidRDefault="000226D0">
      <w:pPr>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57" w14:textId="77777777" w:rsidR="000226D0" w:rsidRDefault="00836A74">
      <w:pPr>
        <w:keepLines/>
        <w:numPr>
          <w:ilvl w:val="0"/>
          <w:numId w:val="30"/>
        </w:numPr>
        <w:tabs>
          <w:tab w:val="left" w:pos="36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At the Fall Region 6 Assembly each Committee will elect their chair for a term of one year.</w:t>
      </w:r>
    </w:p>
    <w:p w14:paraId="00000258" w14:textId="77777777" w:rsidR="000226D0" w:rsidRDefault="00836A74">
      <w:pPr>
        <w:keepLines/>
        <w:numPr>
          <w:ilvl w:val="0"/>
          <w:numId w:val="30"/>
        </w:numPr>
        <w:tabs>
          <w:tab w:val="left" w:pos="36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No person can serve as chair or acting chair for more than two consecutive terms (years). Newly elected officers shall assume their responsibilities following adjournment of that meeting.</w:t>
      </w:r>
    </w:p>
    <w:p w14:paraId="00000259" w14:textId="77777777" w:rsidR="000226D0" w:rsidRDefault="00836A74">
      <w:pPr>
        <w:keepLines/>
        <w:numPr>
          <w:ilvl w:val="0"/>
          <w:numId w:val="30"/>
        </w:numPr>
        <w:tabs>
          <w:tab w:val="left" w:pos="36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Region 6 Secretary will be responsible for announcing the Commit</w:t>
      </w:r>
      <w:r>
        <w:rPr>
          <w:rFonts w:ascii="Arial" w:eastAsia="Arial" w:hAnsi="Arial" w:cs="Arial"/>
          <w:sz w:val="22"/>
          <w:szCs w:val="22"/>
        </w:rPr>
        <w:t>tees' Chairs in the minutes of the Fall R6A.</w:t>
      </w:r>
    </w:p>
    <w:p w14:paraId="0000025A"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5B"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5C"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009</w:t>
      </w:r>
    </w:p>
    <w:p w14:paraId="0000025D"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04/90</w:t>
      </w:r>
    </w:p>
    <w:p w14:paraId="0000025E"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REVISION DATE:   10/94</w:t>
      </w:r>
    </w:p>
    <w:p w14:paraId="0000025F"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p>
    <w:p w14:paraId="00000260"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before="120" w:after="120" w:line="240" w:lineRule="auto"/>
        <w:ind w:left="0" w:hanging="2"/>
        <w:jc w:val="center"/>
        <w:rPr>
          <w:rFonts w:ascii="Arial" w:eastAsia="Arial" w:hAnsi="Arial" w:cs="Arial"/>
          <w:b/>
          <w:sz w:val="22"/>
          <w:szCs w:val="22"/>
        </w:rPr>
      </w:pPr>
      <w:r>
        <w:rPr>
          <w:rFonts w:ascii="Arial" w:eastAsia="Arial" w:hAnsi="Arial" w:cs="Arial"/>
          <w:b/>
          <w:sz w:val="22"/>
          <w:szCs w:val="22"/>
        </w:rPr>
        <w:t>COMMITTEE REPORTS</w:t>
      </w:r>
    </w:p>
    <w:p w14:paraId="00000261"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POLICY</w:t>
      </w:r>
    </w:p>
    <w:p w14:paraId="00000262"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63"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Each Committee shall present an oral and written report of their meeting to the Assembly.</w:t>
      </w:r>
    </w:p>
    <w:p w14:paraId="00000264"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65" w14:textId="77777777" w:rsidR="000226D0" w:rsidRDefault="00836A74">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PROCEDURE</w:t>
      </w:r>
    </w:p>
    <w:p w14:paraId="00000266"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67"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r>
      <w:r>
        <w:rPr>
          <w:rFonts w:ascii="Arial" w:eastAsia="Arial" w:hAnsi="Arial" w:cs="Arial"/>
          <w:sz w:val="22"/>
          <w:szCs w:val="22"/>
        </w:rPr>
        <w:t>A three-minute oral report shall be given to the R6 Assembly, on the same day as the Committee meeting is held.</w:t>
      </w:r>
    </w:p>
    <w:p w14:paraId="00000268"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69"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r>
      <w:r>
        <w:rPr>
          <w:rFonts w:ascii="Arial" w:eastAsia="Arial" w:hAnsi="Arial" w:cs="Arial"/>
          <w:sz w:val="22"/>
          <w:szCs w:val="22"/>
        </w:rPr>
        <w:t>A more complete written report shall be sent to the Secretary within one month after the R6 Assembly, at which the Committee meeting is held, or sixty (60) days prior to the next R6A, whichever is earlier.</w:t>
      </w:r>
    </w:p>
    <w:p w14:paraId="0000026A"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6B"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The Secretary will distribute the reports to R</w:t>
      </w:r>
      <w:r>
        <w:rPr>
          <w:rFonts w:ascii="Arial" w:eastAsia="Arial" w:hAnsi="Arial" w:cs="Arial"/>
          <w:sz w:val="22"/>
          <w:szCs w:val="22"/>
        </w:rPr>
        <w:t>6 member Intergroups.</w:t>
      </w:r>
    </w:p>
    <w:p w14:paraId="0000026C"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6D"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6E"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010</w:t>
      </w:r>
    </w:p>
    <w:p w14:paraId="0000026F"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04/90</w:t>
      </w:r>
    </w:p>
    <w:p w14:paraId="00000270"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REVISION DATE:   04/11</w:t>
      </w:r>
    </w:p>
    <w:p w14:paraId="00000271"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before="120" w:after="120" w:line="240" w:lineRule="auto"/>
        <w:ind w:left="0" w:hanging="2"/>
        <w:jc w:val="center"/>
        <w:rPr>
          <w:rFonts w:ascii="Arial" w:eastAsia="Arial" w:hAnsi="Arial" w:cs="Arial"/>
          <w:b/>
          <w:sz w:val="22"/>
          <w:szCs w:val="22"/>
        </w:rPr>
      </w:pPr>
      <w:r>
        <w:rPr>
          <w:rFonts w:ascii="Arial" w:eastAsia="Arial" w:hAnsi="Arial" w:cs="Arial"/>
          <w:b/>
          <w:sz w:val="22"/>
          <w:szCs w:val="22"/>
        </w:rPr>
        <w:t>COMMITTEE MEMBERSHIP</w:t>
      </w:r>
    </w:p>
    <w:p w14:paraId="00000272" w14:textId="77777777" w:rsidR="000226D0" w:rsidRDefault="00836A74">
      <w:pPr>
        <w:keepNext/>
        <w:keepLines/>
        <w:tabs>
          <w:tab w:val="left" w:pos="360"/>
          <w:tab w:val="left" w:pos="720"/>
          <w:tab w:val="left" w:pos="1080"/>
          <w:tab w:val="left" w:pos="1440"/>
          <w:tab w:val="left" w:pos="1800"/>
          <w:tab w:val="left" w:pos="2520"/>
          <w:tab w:val="left" w:pos="2880"/>
        </w:tabs>
        <w:spacing w:after="120"/>
        <w:ind w:left="0" w:hanging="2"/>
        <w:jc w:val="center"/>
        <w:rPr>
          <w:rFonts w:ascii="Arial" w:eastAsia="Arial" w:hAnsi="Arial" w:cs="Arial"/>
          <w:sz w:val="22"/>
          <w:szCs w:val="22"/>
          <w:u w:val="single"/>
        </w:rPr>
      </w:pPr>
      <w:r>
        <w:rPr>
          <w:rFonts w:ascii="Arial" w:eastAsia="Arial" w:hAnsi="Arial" w:cs="Arial"/>
          <w:sz w:val="22"/>
          <w:szCs w:val="22"/>
          <w:u w:val="single"/>
        </w:rPr>
        <w:t>POLICY</w:t>
      </w:r>
    </w:p>
    <w:p w14:paraId="00000273"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Committee membership of their choice is open to all voting Region Representatives or their Alternates.  Visitors who currently serve at the Intergroup level or above may participate in committee service and attend committee meetings without vote.</w:t>
      </w:r>
    </w:p>
    <w:p w14:paraId="00000274"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75"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76"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POLICY NUMBER:</w:t>
      </w:r>
      <w:r>
        <w:rPr>
          <w:rFonts w:ascii="Arial" w:eastAsia="Arial" w:hAnsi="Arial" w:cs="Arial"/>
          <w:sz w:val="22"/>
          <w:szCs w:val="22"/>
        </w:rPr>
        <w:tab/>
        <w:t>011</w:t>
      </w:r>
    </w:p>
    <w:p w14:paraId="00000277"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07/90</w:t>
      </w:r>
    </w:p>
    <w:p w14:paraId="00000278"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center"/>
        <w:rPr>
          <w:rFonts w:ascii="Arial" w:eastAsia="Arial" w:hAnsi="Arial" w:cs="Arial"/>
          <w:sz w:val="22"/>
          <w:szCs w:val="22"/>
        </w:rPr>
      </w:pPr>
    </w:p>
    <w:p w14:paraId="00000279"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before="120" w:after="120" w:line="240" w:lineRule="auto"/>
        <w:ind w:left="0" w:hanging="2"/>
        <w:jc w:val="center"/>
        <w:rPr>
          <w:rFonts w:ascii="Arial" w:eastAsia="Arial" w:hAnsi="Arial" w:cs="Arial"/>
          <w:b/>
          <w:sz w:val="22"/>
          <w:szCs w:val="22"/>
        </w:rPr>
      </w:pPr>
      <w:r>
        <w:rPr>
          <w:rFonts w:ascii="Arial" w:eastAsia="Arial" w:hAnsi="Arial" w:cs="Arial"/>
          <w:b/>
          <w:sz w:val="22"/>
          <w:szCs w:val="22"/>
        </w:rPr>
        <w:t>PARLIAMENTARIAN</w:t>
      </w:r>
    </w:p>
    <w:p w14:paraId="0000027A" w14:textId="77777777" w:rsidR="000226D0" w:rsidRDefault="00836A74">
      <w:pPr>
        <w:keepNext/>
        <w:keepLines/>
        <w:tabs>
          <w:tab w:val="left" w:pos="360"/>
          <w:tab w:val="left" w:pos="720"/>
          <w:tab w:val="left" w:pos="1080"/>
          <w:tab w:val="left" w:pos="1440"/>
          <w:tab w:val="left" w:pos="1800"/>
          <w:tab w:val="left" w:pos="2520"/>
          <w:tab w:val="left" w:pos="2880"/>
        </w:tabs>
        <w:spacing w:after="120"/>
        <w:ind w:left="0" w:hanging="2"/>
        <w:jc w:val="center"/>
        <w:rPr>
          <w:rFonts w:ascii="Arial" w:eastAsia="Arial" w:hAnsi="Arial" w:cs="Arial"/>
          <w:sz w:val="22"/>
          <w:szCs w:val="22"/>
          <w:u w:val="single"/>
        </w:rPr>
      </w:pPr>
      <w:r>
        <w:rPr>
          <w:rFonts w:ascii="Arial" w:eastAsia="Arial" w:hAnsi="Arial" w:cs="Arial"/>
          <w:sz w:val="22"/>
          <w:szCs w:val="22"/>
          <w:u w:val="single"/>
        </w:rPr>
        <w:t>POLICY</w:t>
      </w:r>
    </w:p>
    <w:p w14:paraId="0000027B"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R6 will utilize the services of a professional Parliamentarian at Assemblies.</w:t>
      </w:r>
    </w:p>
    <w:p w14:paraId="0000027C"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7D" w14:textId="77777777" w:rsidR="000226D0" w:rsidRDefault="00836A74">
      <w:pPr>
        <w:keepNext/>
        <w:keepLines/>
        <w:tabs>
          <w:tab w:val="left" w:pos="360"/>
          <w:tab w:val="left" w:pos="720"/>
          <w:tab w:val="left" w:pos="1080"/>
          <w:tab w:val="left" w:pos="1440"/>
          <w:tab w:val="left" w:pos="1800"/>
          <w:tab w:val="left" w:pos="2520"/>
          <w:tab w:val="left" w:pos="2880"/>
        </w:tabs>
        <w:spacing w:after="120"/>
        <w:ind w:left="0" w:hanging="2"/>
        <w:jc w:val="center"/>
        <w:rPr>
          <w:rFonts w:ascii="Arial" w:eastAsia="Arial" w:hAnsi="Arial" w:cs="Arial"/>
          <w:sz w:val="22"/>
          <w:szCs w:val="22"/>
          <w:u w:val="single"/>
        </w:rPr>
      </w:pPr>
      <w:r>
        <w:rPr>
          <w:rFonts w:ascii="Arial" w:eastAsia="Arial" w:hAnsi="Arial" w:cs="Arial"/>
          <w:sz w:val="22"/>
          <w:szCs w:val="22"/>
          <w:u w:val="single"/>
        </w:rPr>
        <w:t>PROCEDURE</w:t>
      </w:r>
    </w:p>
    <w:p w14:paraId="0000027E"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 professional Parliamentarian will be hired on an Assembly-to-Assembly basis.</w:t>
      </w:r>
    </w:p>
    <w:p w14:paraId="0000027F"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80"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81" w14:textId="77777777" w:rsidR="000226D0" w:rsidRDefault="00836A74">
      <w:pPr>
        <w:keepNext/>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r>
      <w:r>
        <w:rPr>
          <w:rFonts w:ascii="Arial" w:eastAsia="Arial" w:hAnsi="Arial" w:cs="Arial"/>
          <w:sz w:val="22"/>
          <w:szCs w:val="22"/>
        </w:rPr>
        <w:t>012</w:t>
      </w:r>
    </w:p>
    <w:p w14:paraId="00000282" w14:textId="77777777" w:rsidR="000226D0" w:rsidRDefault="00836A74">
      <w:pPr>
        <w:keepNext/>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07/90</w:t>
      </w:r>
    </w:p>
    <w:p w14:paraId="00000283" w14:textId="77777777" w:rsidR="000226D0" w:rsidRDefault="00836A74">
      <w:pPr>
        <w:keepNext/>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DELETED:   04/12</w:t>
      </w:r>
    </w:p>
    <w:p w14:paraId="00000284" w14:textId="77777777" w:rsidR="000226D0" w:rsidRDefault="000226D0">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p>
    <w:p w14:paraId="00000285"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 xml:space="preserve">POLICY NUMBER: </w:t>
      </w:r>
      <w:r>
        <w:rPr>
          <w:rFonts w:ascii="Arial" w:eastAsia="Arial" w:hAnsi="Arial" w:cs="Arial"/>
          <w:sz w:val="22"/>
          <w:szCs w:val="22"/>
        </w:rPr>
        <w:tab/>
        <w:t>013</w:t>
      </w:r>
    </w:p>
    <w:p w14:paraId="00000286"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7/90</w:t>
      </w:r>
    </w:p>
    <w:p w14:paraId="00000287"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REVISION DATE:</w:t>
      </w:r>
      <w:r>
        <w:rPr>
          <w:rFonts w:ascii="Arial" w:eastAsia="Arial" w:hAnsi="Arial" w:cs="Arial"/>
          <w:sz w:val="22"/>
          <w:szCs w:val="22"/>
        </w:rPr>
        <w:tab/>
        <w:t>04/08, 04/17, 4/20</w:t>
      </w:r>
    </w:p>
    <w:p w14:paraId="00000288"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p>
    <w:p w14:paraId="00000289"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b/>
          <w:sz w:val="22"/>
          <w:szCs w:val="22"/>
        </w:rPr>
        <w:t>INTERGROUP SCHOLARSHIP FUND</w:t>
      </w:r>
    </w:p>
    <w:p w14:paraId="0000028A"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8B"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POLICY</w:t>
      </w:r>
    </w:p>
    <w:p w14:paraId="0000028C"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8D"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To establish and administer a R6 Scholarship fund above and beyond all current scholarships under the auspices of the Intergroup/Outreach Committee to provide support for travel to Region Assemblies and/or the World Service Business Conference (WSBC).</w:t>
      </w:r>
    </w:p>
    <w:p w14:paraId="0000028E"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8F"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PRO</w:t>
      </w:r>
      <w:r>
        <w:rPr>
          <w:rFonts w:ascii="Arial" w:eastAsia="Arial" w:hAnsi="Arial" w:cs="Arial"/>
          <w:sz w:val="22"/>
          <w:szCs w:val="22"/>
          <w:u w:val="single"/>
        </w:rPr>
        <w:t>CEDURE</w:t>
      </w:r>
    </w:p>
    <w:p w14:paraId="00000290"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91"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after="120" w:line="240" w:lineRule="auto"/>
        <w:ind w:left="0" w:hanging="2"/>
        <w:rPr>
          <w:rFonts w:ascii="Arial" w:eastAsia="Arial" w:hAnsi="Arial" w:cs="Arial"/>
          <w:sz w:val="22"/>
          <w:szCs w:val="22"/>
        </w:rPr>
      </w:pPr>
      <w:r>
        <w:rPr>
          <w:rFonts w:ascii="Arial" w:eastAsia="Arial" w:hAnsi="Arial" w:cs="Arial"/>
          <w:sz w:val="22"/>
          <w:szCs w:val="22"/>
        </w:rPr>
        <w:t>A.  R6 Assembly Scholarship Eligibility and Deadline for Application:</w:t>
      </w:r>
    </w:p>
    <w:p w14:paraId="00000292"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trike/>
          <w:sz w:val="22"/>
          <w:szCs w:val="22"/>
        </w:rPr>
      </w:pPr>
      <w:r>
        <w:rPr>
          <w:rFonts w:ascii="Arial" w:eastAsia="Arial" w:hAnsi="Arial" w:cs="Arial"/>
          <w:sz w:val="22"/>
          <w:szCs w:val="22"/>
        </w:rPr>
        <w:t>Intergroups may apply for funding for travel by authorized voting representatives to R6 assemblies, using the R6 Assembly Travel Fund Scholarship Application form. The applicatio</w:t>
      </w:r>
      <w:r>
        <w:rPr>
          <w:rFonts w:ascii="Arial" w:eastAsia="Arial" w:hAnsi="Arial" w:cs="Arial"/>
          <w:sz w:val="22"/>
          <w:szCs w:val="22"/>
        </w:rPr>
        <w:t>n must be completed in full; no fields should be left blank. The application must be postmarked or received no later than 60 days prior to the Assembly in order to be considered. Recipients of the scholarship will be considered according to financial need.</w:t>
      </w:r>
      <w:r>
        <w:rPr>
          <w:rFonts w:ascii="Arial" w:eastAsia="Arial" w:hAnsi="Arial" w:cs="Arial"/>
          <w:sz w:val="22"/>
          <w:szCs w:val="22"/>
        </w:rPr>
        <w:t xml:space="preserve"> Priority shall be given to Intergroups</w:t>
      </w:r>
      <w:r>
        <w:rPr>
          <w:rFonts w:ascii="Arial" w:eastAsia="Arial" w:hAnsi="Arial" w:cs="Arial"/>
          <w:sz w:val="22"/>
          <w:szCs w:val="22"/>
        </w:rPr>
        <w:t xml:space="preserve"> that</w:t>
      </w:r>
      <w:r>
        <w:rPr>
          <w:rFonts w:ascii="Arial" w:eastAsia="Arial" w:hAnsi="Arial" w:cs="Arial"/>
          <w:sz w:val="22"/>
          <w:szCs w:val="22"/>
        </w:rPr>
        <w:t xml:space="preserve"> have never been to a R6 Assembly or </w:t>
      </w:r>
      <w:r>
        <w:rPr>
          <w:rFonts w:ascii="Arial" w:eastAsia="Arial" w:hAnsi="Arial" w:cs="Arial"/>
          <w:sz w:val="22"/>
          <w:szCs w:val="22"/>
        </w:rPr>
        <w:t>that</w:t>
      </w:r>
      <w:r>
        <w:rPr>
          <w:rFonts w:ascii="Arial" w:eastAsia="Arial" w:hAnsi="Arial" w:cs="Arial"/>
          <w:sz w:val="22"/>
          <w:szCs w:val="22"/>
        </w:rPr>
        <w:t xml:space="preserve"> have not attended one in the past two (2) years. </w:t>
      </w:r>
    </w:p>
    <w:p w14:paraId="00000293"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trike/>
          <w:sz w:val="22"/>
          <w:szCs w:val="22"/>
        </w:rPr>
      </w:pPr>
    </w:p>
    <w:p w14:paraId="00000294"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after="120" w:line="240" w:lineRule="auto"/>
        <w:ind w:left="0" w:hanging="2"/>
        <w:rPr>
          <w:rFonts w:ascii="Arial" w:eastAsia="Arial" w:hAnsi="Arial" w:cs="Arial"/>
          <w:sz w:val="22"/>
          <w:szCs w:val="22"/>
        </w:rPr>
      </w:pPr>
      <w:r>
        <w:rPr>
          <w:rFonts w:ascii="Arial" w:eastAsia="Arial" w:hAnsi="Arial" w:cs="Arial"/>
          <w:sz w:val="22"/>
          <w:szCs w:val="22"/>
        </w:rPr>
        <w:t>B.  WSBC Scholarship Eligibility and Deadline for Application:</w:t>
      </w:r>
    </w:p>
    <w:p w14:paraId="00000295"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after="120" w:line="240" w:lineRule="auto"/>
        <w:ind w:left="0" w:hanging="2"/>
        <w:rPr>
          <w:rFonts w:ascii="Arial" w:eastAsia="Arial" w:hAnsi="Arial" w:cs="Arial"/>
          <w:sz w:val="22"/>
          <w:szCs w:val="22"/>
        </w:rPr>
      </w:pPr>
      <w:r>
        <w:rPr>
          <w:rFonts w:ascii="Arial" w:eastAsia="Arial" w:hAnsi="Arial" w:cs="Arial"/>
          <w:sz w:val="22"/>
          <w:szCs w:val="22"/>
        </w:rPr>
        <w:t xml:space="preserve">Intergroups </w:t>
      </w:r>
      <w:r>
        <w:rPr>
          <w:rFonts w:ascii="Arial" w:eastAsia="Arial" w:hAnsi="Arial" w:cs="Arial"/>
          <w:sz w:val="22"/>
          <w:szCs w:val="22"/>
        </w:rPr>
        <w:t>that</w:t>
      </w:r>
      <w:r>
        <w:rPr>
          <w:rFonts w:ascii="Arial" w:eastAsia="Arial" w:hAnsi="Arial" w:cs="Arial"/>
          <w:sz w:val="22"/>
          <w:szCs w:val="22"/>
        </w:rPr>
        <w:t xml:space="preserve"> have attended R6 Assemblies may apply for funding for travel to WSBC using the World Service Delegate Support Fund form (found on the R6 Assembly Documents page or on oa.org). The application must be completed in full; no fields should be left blank. Reci</w:t>
      </w:r>
      <w:r>
        <w:rPr>
          <w:rFonts w:ascii="Arial" w:eastAsia="Arial" w:hAnsi="Arial" w:cs="Arial"/>
          <w:sz w:val="22"/>
          <w:szCs w:val="22"/>
        </w:rPr>
        <w:t xml:space="preserve">pients of the scholarship will be considered according to financial need. Priority shall be given to Intergroups </w:t>
      </w:r>
      <w:r>
        <w:rPr>
          <w:rFonts w:ascii="Arial" w:eastAsia="Arial" w:hAnsi="Arial" w:cs="Arial"/>
          <w:sz w:val="22"/>
          <w:szCs w:val="22"/>
        </w:rPr>
        <w:t>that</w:t>
      </w:r>
      <w:r>
        <w:rPr>
          <w:rFonts w:ascii="Arial" w:eastAsia="Arial" w:hAnsi="Arial" w:cs="Arial"/>
          <w:sz w:val="22"/>
          <w:szCs w:val="22"/>
        </w:rPr>
        <w:t xml:space="preserve"> have never been to a WSBC or </w:t>
      </w:r>
      <w:r>
        <w:rPr>
          <w:rFonts w:ascii="Arial" w:eastAsia="Arial" w:hAnsi="Arial" w:cs="Arial"/>
          <w:sz w:val="22"/>
          <w:szCs w:val="22"/>
        </w:rPr>
        <w:t>that</w:t>
      </w:r>
      <w:r>
        <w:rPr>
          <w:rFonts w:ascii="Arial" w:eastAsia="Arial" w:hAnsi="Arial" w:cs="Arial"/>
          <w:sz w:val="22"/>
          <w:szCs w:val="22"/>
        </w:rPr>
        <w:t xml:space="preserve"> have attended neither of the two (2) past consecutive WSBCs. Applications must be received by the R6 Coo</w:t>
      </w:r>
      <w:r>
        <w:rPr>
          <w:rFonts w:ascii="Arial" w:eastAsia="Arial" w:hAnsi="Arial" w:cs="Arial"/>
          <w:sz w:val="22"/>
          <w:szCs w:val="22"/>
        </w:rPr>
        <w:t>rdinator on October 1 for the subsequent WSBC.</w:t>
      </w:r>
    </w:p>
    <w:p w14:paraId="00000296"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before="180" w:after="120" w:line="240" w:lineRule="auto"/>
        <w:ind w:left="0" w:hanging="2"/>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 xml:space="preserve"> Awarding of R6 Assembly Scholarships:</w:t>
      </w:r>
    </w:p>
    <w:p w14:paraId="00000297"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before="180" w:after="120" w:line="240" w:lineRule="auto"/>
        <w:ind w:left="0" w:hanging="2"/>
        <w:rPr>
          <w:rFonts w:ascii="Arial" w:eastAsia="Arial" w:hAnsi="Arial" w:cs="Arial"/>
          <w:sz w:val="22"/>
          <w:szCs w:val="22"/>
        </w:rPr>
      </w:pPr>
      <w:r>
        <w:rPr>
          <w:rFonts w:ascii="Arial" w:eastAsia="Arial" w:hAnsi="Arial" w:cs="Arial"/>
          <w:sz w:val="22"/>
          <w:szCs w:val="22"/>
        </w:rPr>
        <w:t>The Intergroup Outreach Committee shall recommend Intergroups for scholarship awards to the R6 Board for their final approval of awards.</w:t>
      </w:r>
    </w:p>
    <w:p w14:paraId="00000298"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The Intergroup Outreach Committee will make its recommendation to the R6 Board no later than thirty (30) days prior to R6A. </w:t>
      </w:r>
      <w:r>
        <w:rPr>
          <w:rFonts w:ascii="Arial" w:eastAsia="Arial" w:hAnsi="Arial" w:cs="Arial"/>
          <w:sz w:val="22"/>
          <w:szCs w:val="22"/>
        </w:rPr>
        <w:t>The R6 Board will award the scholarship upon recommendation of the Intergroup Outreach Committee after reviewing the applications; a</w:t>
      </w:r>
      <w:r>
        <w:rPr>
          <w:rFonts w:ascii="Arial" w:eastAsia="Arial" w:hAnsi="Arial" w:cs="Arial"/>
          <w:sz w:val="22"/>
          <w:szCs w:val="22"/>
        </w:rPr>
        <w:t xml:space="preserve"> R6 Board vote will determine the recipients. </w:t>
      </w:r>
      <w:r>
        <w:rPr>
          <w:rFonts w:ascii="Arial" w:eastAsia="Arial" w:hAnsi="Arial" w:cs="Arial"/>
          <w:sz w:val="22"/>
          <w:szCs w:val="22"/>
        </w:rPr>
        <w:t>The R6 Chair shall notify all scholarship applicants no later than twenty-one (21) days prior to R6A.</w:t>
      </w:r>
    </w:p>
    <w:p w14:paraId="00000299"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9A"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Notification of the scholarship award will be made to the recipient(s) by email. Specifics regarding the co</w:t>
      </w:r>
      <w:r>
        <w:rPr>
          <w:rFonts w:ascii="Arial" w:eastAsia="Arial" w:hAnsi="Arial" w:cs="Arial"/>
          <w:sz w:val="22"/>
          <w:szCs w:val="22"/>
        </w:rPr>
        <w:t>nditions of the scholarship will be detailed in the email. Scholarship applicants not receiving a scholarship award will be notified by email in the timeframe described above.</w:t>
      </w:r>
    </w:p>
    <w:p w14:paraId="0000029B"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9C" w14:textId="77777777" w:rsidR="000226D0" w:rsidRDefault="00836A74">
      <w:pPr>
        <w:keepNext/>
        <w:keepLines/>
        <w:numPr>
          <w:ilvl w:val="0"/>
          <w:numId w:val="30"/>
        </w:numPr>
        <w:pBdr>
          <w:top w:val="nil"/>
          <w:left w:val="nil"/>
          <w:bottom w:val="nil"/>
          <w:right w:val="nil"/>
          <w:between w:val="nil"/>
        </w:pBdr>
        <w:tabs>
          <w:tab w:val="left" w:pos="360"/>
          <w:tab w:val="left" w:pos="720"/>
          <w:tab w:val="left" w:pos="1080"/>
          <w:tab w:val="left" w:pos="1440"/>
          <w:tab w:val="left" w:pos="1800"/>
          <w:tab w:val="left" w:pos="2520"/>
          <w:tab w:val="left" w:pos="2880"/>
        </w:tabs>
        <w:spacing w:before="180" w:after="120" w:line="240" w:lineRule="auto"/>
        <w:ind w:left="0" w:hanging="2"/>
        <w:rPr>
          <w:rFonts w:ascii="Arial" w:eastAsia="Arial" w:hAnsi="Arial" w:cs="Arial"/>
          <w:sz w:val="22"/>
          <w:szCs w:val="22"/>
        </w:rPr>
      </w:pPr>
      <w:r>
        <w:rPr>
          <w:rFonts w:ascii="Arial" w:eastAsia="Arial" w:hAnsi="Arial" w:cs="Arial"/>
          <w:sz w:val="22"/>
          <w:szCs w:val="22"/>
        </w:rPr>
        <w:t>Awarding of WSBC Scholarships</w:t>
      </w:r>
    </w:p>
    <w:p w14:paraId="0000029D"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before="180" w:after="120" w:line="240" w:lineRule="auto"/>
        <w:ind w:left="0" w:hanging="2"/>
        <w:rPr>
          <w:rFonts w:ascii="Arial" w:eastAsia="Arial" w:hAnsi="Arial" w:cs="Arial"/>
          <w:sz w:val="22"/>
          <w:szCs w:val="22"/>
        </w:rPr>
      </w:pPr>
      <w:r>
        <w:rPr>
          <w:rFonts w:ascii="Arial" w:eastAsia="Arial" w:hAnsi="Arial" w:cs="Arial"/>
          <w:sz w:val="22"/>
          <w:szCs w:val="22"/>
        </w:rPr>
        <w:t>The Intergroup Outreach Committee will make its recommendation to the R6 Board for award of WSBC</w:t>
      </w:r>
      <w:r>
        <w:rPr>
          <w:rFonts w:ascii="Arial" w:eastAsia="Arial" w:hAnsi="Arial" w:cs="Arial"/>
          <w:sz w:val="22"/>
          <w:szCs w:val="22"/>
        </w:rPr>
        <w:t xml:space="preserve"> </w:t>
      </w:r>
      <w:r>
        <w:rPr>
          <w:rFonts w:ascii="Arial" w:eastAsia="Arial" w:hAnsi="Arial" w:cs="Arial"/>
          <w:sz w:val="22"/>
          <w:szCs w:val="22"/>
        </w:rPr>
        <w:t>scholarships no later than October 15; the R6 Board will consider and direct the R6 Chair to notify all scholarship applicants of the status of their applicati</w:t>
      </w:r>
      <w:r>
        <w:rPr>
          <w:rFonts w:ascii="Arial" w:eastAsia="Arial" w:hAnsi="Arial" w:cs="Arial"/>
          <w:sz w:val="22"/>
          <w:szCs w:val="22"/>
        </w:rPr>
        <w:t>on by October 20.</w:t>
      </w:r>
    </w:p>
    <w:p w14:paraId="0000029E" w14:textId="77777777" w:rsidR="000226D0" w:rsidRDefault="00836A74">
      <w:pPr>
        <w:keepNext/>
        <w:keepLines/>
        <w:numPr>
          <w:ilvl w:val="0"/>
          <w:numId w:val="30"/>
        </w:numPr>
        <w:pBdr>
          <w:top w:val="nil"/>
          <w:left w:val="nil"/>
          <w:bottom w:val="nil"/>
          <w:right w:val="nil"/>
          <w:between w:val="nil"/>
        </w:pBdr>
        <w:tabs>
          <w:tab w:val="left" w:pos="360"/>
          <w:tab w:val="left" w:pos="720"/>
          <w:tab w:val="left" w:pos="1080"/>
          <w:tab w:val="left" w:pos="1440"/>
          <w:tab w:val="left" w:pos="1800"/>
          <w:tab w:val="left" w:pos="2520"/>
          <w:tab w:val="left" w:pos="2880"/>
        </w:tabs>
        <w:spacing w:before="180" w:after="120" w:line="240" w:lineRule="auto"/>
        <w:ind w:left="0" w:hanging="2"/>
        <w:rPr>
          <w:rFonts w:ascii="Arial" w:eastAsia="Arial" w:hAnsi="Arial" w:cs="Arial"/>
          <w:sz w:val="22"/>
          <w:szCs w:val="22"/>
        </w:rPr>
      </w:pPr>
      <w:r>
        <w:rPr>
          <w:rFonts w:ascii="Arial" w:eastAsia="Arial" w:hAnsi="Arial" w:cs="Arial"/>
          <w:sz w:val="22"/>
          <w:szCs w:val="22"/>
        </w:rPr>
        <w:t>Disbursement of Funds and Disposition of Unused Funds:</w:t>
      </w:r>
    </w:p>
    <w:p w14:paraId="0000029F"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Funds budgeted for this purpose and not used will be put back into the R6 Treasury. The Intergroup Outreach Committee will establish the guidelines and amounts of reimbursement.</w:t>
      </w:r>
    </w:p>
    <w:p w14:paraId="000002A0"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A1"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A2" w14:textId="77777777" w:rsidR="000226D0" w:rsidRDefault="00836A74">
      <w:pPr>
        <w:keepNext/>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POLICY NUMBER:</w:t>
      </w:r>
      <w:r>
        <w:rPr>
          <w:rFonts w:ascii="Arial" w:eastAsia="Arial" w:hAnsi="Arial" w:cs="Arial"/>
          <w:sz w:val="22"/>
          <w:szCs w:val="22"/>
        </w:rPr>
        <w:tab/>
        <w:t>014</w:t>
      </w:r>
    </w:p>
    <w:p w14:paraId="000002A3" w14:textId="77777777" w:rsidR="000226D0" w:rsidRDefault="00836A74">
      <w:pPr>
        <w:keepNext/>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 10/90</w:t>
      </w:r>
    </w:p>
    <w:p w14:paraId="000002A4" w14:textId="77777777" w:rsidR="000226D0" w:rsidRDefault="00836A74">
      <w:pPr>
        <w:keepNext/>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REVISION DATES:  04/11, 4/13, 4/15, 4/17, 4/18, 4/21</w:t>
      </w:r>
    </w:p>
    <w:p w14:paraId="000002A5" w14:textId="77777777" w:rsidR="000226D0" w:rsidRDefault="00836A74">
      <w:pPr>
        <w:keepNext/>
        <w:pBdr>
          <w:top w:val="nil"/>
          <w:left w:val="nil"/>
          <w:bottom w:val="nil"/>
          <w:right w:val="nil"/>
          <w:between w:val="nil"/>
        </w:pBdr>
        <w:tabs>
          <w:tab w:val="left" w:pos="360"/>
          <w:tab w:val="left" w:pos="720"/>
          <w:tab w:val="left" w:pos="1080"/>
          <w:tab w:val="left" w:pos="1440"/>
          <w:tab w:val="left" w:pos="1800"/>
          <w:tab w:val="left" w:pos="2520"/>
          <w:tab w:val="left" w:pos="2880"/>
        </w:tabs>
        <w:spacing w:before="120" w:after="120" w:line="240" w:lineRule="auto"/>
        <w:ind w:left="0" w:hanging="2"/>
        <w:jc w:val="center"/>
        <w:rPr>
          <w:rFonts w:ascii="Arial" w:eastAsia="Arial" w:hAnsi="Arial" w:cs="Arial"/>
          <w:b/>
          <w:sz w:val="22"/>
          <w:szCs w:val="22"/>
        </w:rPr>
      </w:pPr>
      <w:r>
        <w:rPr>
          <w:rFonts w:ascii="Arial" w:eastAsia="Arial" w:hAnsi="Arial" w:cs="Arial"/>
          <w:b/>
          <w:sz w:val="22"/>
          <w:szCs w:val="22"/>
        </w:rPr>
        <w:t>DUTIES AND RESPONSIBILITIES OF THE R6A OFFICERS (PAGE 1 OF 4)</w:t>
      </w:r>
    </w:p>
    <w:p w14:paraId="000002A6" w14:textId="77777777" w:rsidR="000226D0" w:rsidRDefault="00836A74">
      <w:pPr>
        <w:keepNext/>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POLICY</w:t>
      </w:r>
    </w:p>
    <w:p w14:paraId="000002A7" w14:textId="77777777" w:rsidR="000226D0" w:rsidRDefault="000226D0">
      <w:pPr>
        <w:keepNext/>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A8" w14:textId="77777777" w:rsidR="000226D0" w:rsidRDefault="00836A74">
      <w:pPr>
        <w:keepNext/>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The R6A Officers will be comprised of a Chair, Vice Chair, Treasurer, Secretary, Coordinator and Website and Publications Coordinator. All R6 Officers shall reside within the boundaries of R6 as defined in the Bylaws of Overeaters Anonymous, Inc., Subpart </w:t>
      </w:r>
      <w:r>
        <w:rPr>
          <w:rFonts w:ascii="Arial" w:eastAsia="Arial" w:hAnsi="Arial" w:cs="Arial"/>
          <w:sz w:val="22"/>
          <w:szCs w:val="22"/>
        </w:rPr>
        <w:t>B, Article VI, Service Bodies, Section 1 (6).</w:t>
      </w:r>
    </w:p>
    <w:p w14:paraId="000002A9" w14:textId="77777777" w:rsidR="000226D0" w:rsidRDefault="000226D0">
      <w:pPr>
        <w:keepNext/>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AA" w14:textId="77777777" w:rsidR="000226D0" w:rsidRDefault="00836A74">
      <w:pPr>
        <w:keepNext/>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PROCEDURE</w:t>
      </w:r>
    </w:p>
    <w:p w14:paraId="000002AB" w14:textId="77777777" w:rsidR="000226D0" w:rsidRDefault="000226D0">
      <w:pPr>
        <w:keepNext/>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AC" w14:textId="77777777" w:rsidR="000226D0" w:rsidRDefault="00836A74">
      <w:pPr>
        <w:numPr>
          <w:ilvl w:val="0"/>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Chair of R6A will:</w:t>
      </w:r>
    </w:p>
    <w:p w14:paraId="000002AD"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Attend all R6 Board meetings, R6As, R6 Conventions, and the World Service Convention;</w:t>
      </w:r>
    </w:p>
    <w:p w14:paraId="000002AE"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Shall cast the deciding vote in the event of a tie; (Article V, Section G of R6A Bylaws)</w:t>
      </w:r>
    </w:p>
    <w:p w14:paraId="000002AF"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Represent R6 in all matters involving outside enterprises;</w:t>
      </w:r>
    </w:p>
    <w:p w14:paraId="000002B0"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Prepare an agenda of business items for R6 Assemblies and R6 Board meetings;</w:t>
      </w:r>
    </w:p>
    <w:p w14:paraId="000002B1"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Chair R6As and R6 Board meetings in accordance with the R6 Bylaws;</w:t>
      </w:r>
    </w:p>
    <w:p w14:paraId="000002B2"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Co-sign financial documents if necessary or requested</w:t>
      </w:r>
      <w:r>
        <w:rPr>
          <w:rFonts w:ascii="Arial" w:eastAsia="Arial" w:hAnsi="Arial" w:cs="Arial"/>
          <w:sz w:val="22"/>
          <w:szCs w:val="22"/>
        </w:rPr>
        <w:t xml:space="preserve"> by R6 Treasurer;</w:t>
      </w:r>
    </w:p>
    <w:p w14:paraId="000002B3" w14:textId="77777777" w:rsidR="000226D0" w:rsidRDefault="00836A74">
      <w:pPr>
        <w:keepNext/>
        <w:keepLines/>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Function as a fiduciary in conjunction with Treasurer in matters requiring allocation and disbursement of the funds provided for R6 business;</w:t>
      </w:r>
    </w:p>
    <w:p w14:paraId="000002B4"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Draft operating Policy and Procedures as directed by the R6A or the R6 Board or as required by b</w:t>
      </w:r>
      <w:r>
        <w:rPr>
          <w:rFonts w:ascii="Arial" w:eastAsia="Arial" w:hAnsi="Arial" w:cs="Arial"/>
          <w:sz w:val="22"/>
          <w:szCs w:val="22"/>
        </w:rPr>
        <w:t>usiness operations;</w:t>
      </w:r>
    </w:p>
    <w:p w14:paraId="000002B5"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Attend all R6 sponsored activities to represent R6 interests and support the activity (funding to be provided by R6);</w:t>
      </w:r>
    </w:p>
    <w:p w14:paraId="000002B6"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Draft and/or review all correspondence from R6 to outside enterprises;</w:t>
      </w:r>
    </w:p>
    <w:p w14:paraId="000002B7"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Attend World Service Business Conference as R6 </w:t>
      </w:r>
      <w:r>
        <w:rPr>
          <w:rFonts w:ascii="Arial" w:eastAsia="Arial" w:hAnsi="Arial" w:cs="Arial"/>
          <w:sz w:val="22"/>
          <w:szCs w:val="22"/>
        </w:rPr>
        <w:t>Delegate;</w:t>
      </w:r>
    </w:p>
    <w:p w14:paraId="000002B8"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Attend all meetings of Region Chairs;</w:t>
      </w:r>
    </w:p>
    <w:p w14:paraId="000002B9" w14:textId="77777777" w:rsidR="000226D0" w:rsidRDefault="00836A74">
      <w:pPr>
        <w:keepNext/>
        <w:keepLines/>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Maintain contact with unaffiliated meetings and unrepresented Intergroups regarding WSBC and Region business;</w:t>
      </w:r>
    </w:p>
    <w:p w14:paraId="000002BA"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Submit a written article to each edition of the R6 Newsletter;</w:t>
      </w:r>
    </w:p>
    <w:p w14:paraId="000002BB"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Submit a written report to be distributed at each R6 Assembly;</w:t>
      </w:r>
    </w:p>
    <w:p w14:paraId="000002BC"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Sign R6A and R6 Board approved legal contracts between R6 and outside enterprises;</w:t>
      </w:r>
    </w:p>
    <w:p w14:paraId="000002BD"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Investigate and report to R6A on any Intergroup-raised issue affecting R6 as a whole;</w:t>
      </w:r>
    </w:p>
    <w:p w14:paraId="000002BE"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Interact with other Region Chairs to continually seek improvements in R6 service;</w:t>
      </w:r>
    </w:p>
    <w:p w14:paraId="000002BF" w14:textId="77777777" w:rsidR="000226D0" w:rsidRDefault="00836A74">
      <w:pPr>
        <w:keepNext/>
        <w:keepLines/>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Schedule Parliamentarian for R6A;</w:t>
      </w:r>
    </w:p>
    <w:p w14:paraId="000002C0" w14:textId="77777777" w:rsidR="000226D0" w:rsidRDefault="00836A74">
      <w:pPr>
        <w:keepNext/>
        <w:keepLines/>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Promote overall unity and group conscience of R6;</w:t>
      </w:r>
    </w:p>
    <w:p w14:paraId="000002C1" w14:textId="77777777" w:rsidR="000226D0" w:rsidRDefault="00836A74">
      <w:pPr>
        <w:keepNext/>
        <w:keepLines/>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Be responsible for overseeing the implementation of Policy Numbers 008, 015 and 021;</w:t>
      </w:r>
    </w:p>
    <w:p w14:paraId="000002C2" w14:textId="77777777" w:rsidR="000226D0" w:rsidRDefault="00836A74">
      <w:pPr>
        <w:keepNext/>
        <w:keepLines/>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Perfo</w:t>
      </w:r>
      <w:r>
        <w:rPr>
          <w:rFonts w:ascii="Arial" w:eastAsia="Arial" w:hAnsi="Arial" w:cs="Arial"/>
          <w:sz w:val="22"/>
          <w:szCs w:val="22"/>
        </w:rPr>
        <w:t>rm other duties as may be required by the R6A.</w:t>
      </w:r>
    </w:p>
    <w:p w14:paraId="000002C3" w14:textId="77777777" w:rsidR="000226D0" w:rsidRDefault="000226D0">
      <w:pPr>
        <w:tabs>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C4" w14:textId="77777777" w:rsidR="000226D0" w:rsidRDefault="00836A74">
      <w:pPr>
        <w:keepNext/>
        <w:keepLines/>
        <w:numPr>
          <w:ilvl w:val="0"/>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Vice Chair of R6A shall:</w:t>
      </w:r>
    </w:p>
    <w:p w14:paraId="000002C5" w14:textId="77777777" w:rsidR="000226D0" w:rsidRDefault="00836A74">
      <w:pPr>
        <w:keepNext/>
        <w:keepLines/>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Attend all R6 Board meetings, R6As and R6 Conventions and meetings of Region Chairs in the absence of the Chair;</w:t>
      </w:r>
    </w:p>
    <w:p w14:paraId="000002C6"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Chair R6As and R6 Board meetings in the absence of the Chair in ac</w:t>
      </w:r>
      <w:r>
        <w:rPr>
          <w:rFonts w:ascii="Arial" w:eastAsia="Arial" w:hAnsi="Arial" w:cs="Arial"/>
          <w:sz w:val="22"/>
          <w:szCs w:val="22"/>
        </w:rPr>
        <w:t>cordance with the R6 Bylaws;</w:t>
      </w:r>
    </w:p>
    <w:p w14:paraId="000002C7"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Act as hotel liaison for all R6 Assemblies;</w:t>
      </w:r>
    </w:p>
    <w:p w14:paraId="000002C8"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Maintain, store, and set up floor microphones for each R6 Assembly</w:t>
      </w:r>
    </w:p>
    <w:p w14:paraId="000002C9"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Co-sign financial documents if necessary or requested by R6 Treasurer;</w:t>
      </w:r>
    </w:p>
    <w:p w14:paraId="000002CA"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Oversee the updating and distribute R6 Bylaws</w:t>
      </w:r>
      <w:r>
        <w:rPr>
          <w:rFonts w:ascii="Arial" w:eastAsia="Arial" w:hAnsi="Arial" w:cs="Arial"/>
          <w:sz w:val="22"/>
          <w:szCs w:val="22"/>
        </w:rPr>
        <w:t xml:space="preserve"> and Policy and Procedures manual annually prepared by the Bylaws Committee;</w:t>
      </w:r>
    </w:p>
    <w:p w14:paraId="000002CB"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Serve on the Finance Committee;</w:t>
      </w:r>
    </w:p>
    <w:p w14:paraId="000002CC"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Assist the Treasurer in financial review;</w:t>
      </w:r>
    </w:p>
    <w:p w14:paraId="000002CD"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Present financial review report to Assembly at first meeting of fiscal year;</w:t>
      </w:r>
    </w:p>
    <w:p w14:paraId="000002CE"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Update and maintain the R6 S</w:t>
      </w:r>
      <w:r>
        <w:rPr>
          <w:rFonts w:ascii="Arial" w:eastAsia="Arial" w:hAnsi="Arial" w:cs="Arial"/>
          <w:sz w:val="22"/>
          <w:szCs w:val="22"/>
        </w:rPr>
        <w:t>trategic Plan;</w:t>
      </w:r>
    </w:p>
    <w:p w14:paraId="000002CF"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Submit a written report to be distributed at each R6 Assembly;</w:t>
      </w:r>
    </w:p>
    <w:p w14:paraId="000002D0" w14:textId="77777777" w:rsidR="000226D0" w:rsidRDefault="00836A74">
      <w:pPr>
        <w:numPr>
          <w:ilvl w:val="1"/>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Perform other duties as may be required by the R6A or delegated by the R6 Chair.</w:t>
      </w:r>
    </w:p>
    <w:p w14:paraId="000002D1" w14:textId="77777777" w:rsidR="000226D0" w:rsidRDefault="000226D0">
      <w:pPr>
        <w:tabs>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2D2" w14:textId="77777777" w:rsidR="000226D0" w:rsidRDefault="00836A74">
      <w:pPr>
        <w:numPr>
          <w:ilvl w:val="0"/>
          <w:numId w:val="40"/>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Secretary of R6A shall:</w:t>
      </w:r>
    </w:p>
    <w:p w14:paraId="000002D3"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Record and transcribe minutes of all R6 Board meetings and R6As and distribute within twenty (20) days of the Assembly to the Chair and Coordinator;</w:t>
      </w:r>
    </w:p>
    <w:p w14:paraId="000002D4"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Register Representatives at the R6A in the absence of the Coordinator;</w:t>
      </w:r>
    </w:p>
    <w:p w14:paraId="000002D5"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Take roll call at each R6A;</w:t>
      </w:r>
    </w:p>
    <w:p w14:paraId="000002D6"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Receive </w:t>
      </w:r>
      <w:r>
        <w:rPr>
          <w:rFonts w:ascii="Arial" w:eastAsia="Arial" w:hAnsi="Arial" w:cs="Arial"/>
          <w:sz w:val="22"/>
          <w:szCs w:val="22"/>
        </w:rPr>
        <w:t>and handle all R6 correspondence, mailing material to appropriate R6 Officer;</w:t>
      </w:r>
    </w:p>
    <w:p w14:paraId="000002D7"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Type all correspondence to Intergroups or Committee Chairs if necessary;</w:t>
      </w:r>
    </w:p>
    <w:p w14:paraId="000002D8"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Co-sign financial documents if necessary or requested by R6 Treasurer;</w:t>
      </w:r>
    </w:p>
    <w:p w14:paraId="000002D9"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Maintain all current-year correspo</w:t>
      </w:r>
      <w:r>
        <w:rPr>
          <w:rFonts w:ascii="Arial" w:eastAsia="Arial" w:hAnsi="Arial" w:cs="Arial"/>
          <w:sz w:val="22"/>
          <w:szCs w:val="22"/>
        </w:rPr>
        <w:t>ndence and records for R6, excluding tax information;</w:t>
      </w:r>
    </w:p>
    <w:p w14:paraId="000002DA"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Submit a written report to be distributed at each R6 Assembly;</w:t>
      </w:r>
    </w:p>
    <w:p w14:paraId="000002DB"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Administer the R6 History and Archives;</w:t>
      </w:r>
    </w:p>
    <w:p w14:paraId="000002DC"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Be responsible for overseeing the implementation of Policy Numbers 005, 008 and 009;</w:t>
      </w:r>
    </w:p>
    <w:p w14:paraId="000002DD"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Perform other </w:t>
      </w:r>
      <w:r>
        <w:rPr>
          <w:rFonts w:ascii="Arial" w:eastAsia="Arial" w:hAnsi="Arial" w:cs="Arial"/>
          <w:sz w:val="22"/>
          <w:szCs w:val="22"/>
        </w:rPr>
        <w:t>duties as may be required by the R6A or delegated by the R6 Chair.</w:t>
      </w:r>
    </w:p>
    <w:p w14:paraId="000002DE" w14:textId="77777777" w:rsidR="000226D0" w:rsidRDefault="000226D0">
      <w:pPr>
        <w:tabs>
          <w:tab w:val="left" w:pos="720"/>
          <w:tab w:val="left" w:pos="1080"/>
          <w:tab w:val="left" w:pos="1440"/>
          <w:tab w:val="left" w:pos="2520"/>
          <w:tab w:val="left" w:pos="2880"/>
        </w:tabs>
        <w:ind w:left="0" w:hanging="2"/>
        <w:rPr>
          <w:rFonts w:ascii="Arial" w:eastAsia="Arial" w:hAnsi="Arial" w:cs="Arial"/>
          <w:sz w:val="22"/>
          <w:szCs w:val="22"/>
        </w:rPr>
      </w:pPr>
    </w:p>
    <w:p w14:paraId="000002DF" w14:textId="77777777" w:rsidR="000226D0" w:rsidRDefault="00836A74">
      <w:pPr>
        <w:numPr>
          <w:ilvl w:val="0"/>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The Treasurer of R6A shall:</w:t>
      </w:r>
    </w:p>
    <w:p w14:paraId="000002E0"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Attend all R6 Board meetings and R6As;</w:t>
      </w:r>
    </w:p>
    <w:p w14:paraId="000002E1"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Maintain checking and savings accounts established in the name of "Region 6 of Overeaters Anonymous”;</w:t>
      </w:r>
    </w:p>
    <w:p w14:paraId="000002E2"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Be the guardian of all funds received and disbursed;</w:t>
      </w:r>
    </w:p>
    <w:p w14:paraId="000002E3"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Submit a written report to R6 at each R6A regarding all contributions and disbursements;</w:t>
      </w:r>
    </w:p>
    <w:p w14:paraId="000002E4"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Co-sign documents for R6 expenditures;</w:t>
      </w:r>
    </w:p>
    <w:p w14:paraId="000002E5"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Submit a complete account of R6A funds at the annual election meeting of th</w:t>
      </w:r>
      <w:r>
        <w:rPr>
          <w:rFonts w:ascii="Arial" w:eastAsia="Arial" w:hAnsi="Arial" w:cs="Arial"/>
          <w:sz w:val="22"/>
          <w:szCs w:val="22"/>
        </w:rPr>
        <w:t xml:space="preserve">e R6A; </w:t>
      </w:r>
    </w:p>
    <w:p w14:paraId="000002E6"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Act as liaison with the accountants and federal, state and local tax authorities and ensure that the annual tax form is prepared and submitted in a timely fashion to the IRS;</w:t>
      </w:r>
    </w:p>
    <w:p w14:paraId="000002E7"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Maintain appropriate records showing all fiduciary transactions;</w:t>
      </w:r>
    </w:p>
    <w:p w14:paraId="000002E8"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Oversee </w:t>
      </w:r>
      <w:r>
        <w:rPr>
          <w:rFonts w:ascii="Arial" w:eastAsia="Arial" w:hAnsi="Arial" w:cs="Arial"/>
          <w:sz w:val="22"/>
          <w:szCs w:val="22"/>
        </w:rPr>
        <w:t>the current R6 Convention account;</w:t>
      </w:r>
    </w:p>
    <w:p w14:paraId="000002E9"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Chair the Finance Committee;</w:t>
      </w:r>
    </w:p>
    <w:p w14:paraId="000002EA"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Obtain budget requests from Region Committees during the second assembly of each fiscal year;</w:t>
      </w:r>
    </w:p>
    <w:p w14:paraId="000002EB" w14:textId="77777777" w:rsidR="000226D0" w:rsidRDefault="00836A74">
      <w:pPr>
        <w:keepNext/>
        <w:keepLines/>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Present a budget for adoption at the last meeting scheduled prior to the start of the fiscal year;</w:t>
      </w:r>
    </w:p>
    <w:p w14:paraId="000002EC"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Perform the financial review with Vice Chair and the Finance Committee and supply the latest completed tax form(s), current insurance policies, and original financial documents including receipts, bank statements, check stubs, and all other relevant docum</w:t>
      </w:r>
      <w:r>
        <w:rPr>
          <w:rFonts w:ascii="Arial" w:eastAsia="Arial" w:hAnsi="Arial" w:cs="Arial"/>
          <w:sz w:val="22"/>
          <w:szCs w:val="22"/>
        </w:rPr>
        <w:t>ent for the financial review;</w:t>
      </w:r>
    </w:p>
    <w:p w14:paraId="000002ED"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Obtain suitable Officers &amp; Directors Insurance policy for the board each year;</w:t>
      </w:r>
    </w:p>
    <w:p w14:paraId="000002EE"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Oversee the preparation and distribution of annual special contribution request to registered R6 groups;</w:t>
      </w:r>
    </w:p>
    <w:p w14:paraId="000002EF"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Submit a written report to be distributed at each R6 Assembly;</w:t>
      </w:r>
    </w:p>
    <w:p w14:paraId="000002F0"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Be responsible for overseeing the implementation of Policy Numbers 003, 004 and 016;</w:t>
      </w:r>
    </w:p>
    <w:p w14:paraId="000002F1"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Perform other duties as may be required by the R6A or delegated by the R6 Chair.</w:t>
      </w:r>
    </w:p>
    <w:p w14:paraId="000002F2"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To make all disbursements u</w:t>
      </w:r>
      <w:r>
        <w:rPr>
          <w:rFonts w:ascii="Arial" w:eastAsia="Arial" w:hAnsi="Arial" w:cs="Arial"/>
          <w:sz w:val="22"/>
          <w:szCs w:val="22"/>
        </w:rPr>
        <w:t>sing US currency.</w:t>
      </w:r>
    </w:p>
    <w:p w14:paraId="000002F3"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Maintain a Prudent Reserve equal to twenty-five (25) percent of the current annual budget’s expenses.</w:t>
      </w:r>
    </w:p>
    <w:p w14:paraId="000002F4" w14:textId="77777777" w:rsidR="000226D0" w:rsidRDefault="000226D0">
      <w:pPr>
        <w:tabs>
          <w:tab w:val="left" w:pos="720"/>
          <w:tab w:val="left" w:pos="1080"/>
          <w:tab w:val="left" w:pos="1440"/>
          <w:tab w:val="left" w:pos="2520"/>
          <w:tab w:val="left" w:pos="2880"/>
        </w:tabs>
        <w:ind w:left="0" w:hanging="2"/>
        <w:rPr>
          <w:rFonts w:ascii="Arial" w:eastAsia="Arial" w:hAnsi="Arial" w:cs="Arial"/>
          <w:sz w:val="22"/>
          <w:szCs w:val="22"/>
        </w:rPr>
      </w:pPr>
    </w:p>
    <w:p w14:paraId="000002F5" w14:textId="77777777" w:rsidR="000226D0" w:rsidRDefault="00836A74">
      <w:pPr>
        <w:numPr>
          <w:ilvl w:val="0"/>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The Coordinator of R6A shall:</w:t>
      </w:r>
    </w:p>
    <w:p w14:paraId="000002F6"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Attend all R6 board meetings and R6As;</w:t>
      </w:r>
    </w:p>
    <w:p w14:paraId="000002F7"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Distribute copies of minutes, agenda, and any other material deeme</w:t>
      </w:r>
      <w:r>
        <w:rPr>
          <w:rFonts w:ascii="Arial" w:eastAsia="Arial" w:hAnsi="Arial" w:cs="Arial"/>
          <w:sz w:val="22"/>
          <w:szCs w:val="22"/>
        </w:rPr>
        <w:t>d necessary for proper coordination and functioning of R6 to all R6 Board Members and Intergroups;</w:t>
      </w:r>
    </w:p>
    <w:p w14:paraId="000002F8"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Maintain current RR and AR addresses and phone numbers and current R6 Intergroup and Unaffiliated Group listings in order to conduct OA business and for issuance of name tags at Assemblies;</w:t>
      </w:r>
    </w:p>
    <w:p w14:paraId="000002F9"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Register Representatives and Alternates at R6 Assemblies;</w:t>
      </w:r>
    </w:p>
    <w:p w14:paraId="000002FA"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Submit r</w:t>
      </w:r>
      <w:r>
        <w:rPr>
          <w:rFonts w:ascii="Arial" w:eastAsia="Arial" w:hAnsi="Arial" w:cs="Arial"/>
          <w:sz w:val="22"/>
          <w:szCs w:val="22"/>
        </w:rPr>
        <w:t>equests to the World Service Office for mailing labels as required;</w:t>
      </w:r>
    </w:p>
    <w:p w14:paraId="000002FB"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Provide R6 labels for Committees to do their own mailings;</w:t>
      </w:r>
    </w:p>
    <w:p w14:paraId="000002FC"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Develop with the R6 Board the annual schedule for R6A and R6 Board meetings;</w:t>
      </w:r>
    </w:p>
    <w:p w14:paraId="000002FD"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Submit a written report to be distributed at each R6</w:t>
      </w:r>
      <w:r>
        <w:rPr>
          <w:rFonts w:ascii="Arial" w:eastAsia="Arial" w:hAnsi="Arial" w:cs="Arial"/>
          <w:sz w:val="22"/>
          <w:szCs w:val="22"/>
        </w:rPr>
        <w:t xml:space="preserve"> Assembly;</w:t>
      </w:r>
    </w:p>
    <w:p w14:paraId="000002FE"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Co-sign financial documents as requested by R6 Treasurer;</w:t>
      </w:r>
    </w:p>
    <w:p w14:paraId="000002FF"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Be responsible for overseeing the implementation of Policy Numbers 017 and 022;</w:t>
      </w:r>
    </w:p>
    <w:p w14:paraId="00000300"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Perform other duties as may be required by the R6A or delegated by the R6 Chair.</w:t>
      </w:r>
    </w:p>
    <w:p w14:paraId="00000301" w14:textId="77777777" w:rsidR="000226D0" w:rsidRDefault="000226D0">
      <w:pPr>
        <w:tabs>
          <w:tab w:val="left" w:pos="720"/>
          <w:tab w:val="left" w:pos="1080"/>
          <w:tab w:val="left" w:pos="1440"/>
          <w:tab w:val="left" w:pos="2520"/>
          <w:tab w:val="left" w:pos="2880"/>
        </w:tabs>
        <w:ind w:left="0" w:hanging="2"/>
        <w:rPr>
          <w:rFonts w:ascii="Arial" w:eastAsia="Arial" w:hAnsi="Arial" w:cs="Arial"/>
          <w:sz w:val="22"/>
          <w:szCs w:val="22"/>
        </w:rPr>
      </w:pPr>
    </w:p>
    <w:p w14:paraId="00000302" w14:textId="77777777" w:rsidR="000226D0" w:rsidRDefault="00836A74">
      <w:pPr>
        <w:keepNext/>
        <w:keepLines/>
        <w:numPr>
          <w:ilvl w:val="0"/>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The Website and Publicati</w:t>
      </w:r>
      <w:r>
        <w:rPr>
          <w:rFonts w:ascii="Arial" w:eastAsia="Arial" w:hAnsi="Arial" w:cs="Arial"/>
          <w:sz w:val="22"/>
          <w:szCs w:val="22"/>
        </w:rPr>
        <w:t>ons Coordinator shall:</w:t>
      </w:r>
    </w:p>
    <w:p w14:paraId="00000303" w14:textId="77777777" w:rsidR="000226D0" w:rsidRDefault="00836A74">
      <w:pPr>
        <w:keepNext/>
        <w:keepLines/>
        <w:numPr>
          <w:ilvl w:val="0"/>
          <w:numId w:val="19"/>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Attend all R6 board meetings</w:t>
      </w:r>
      <w:r>
        <w:rPr>
          <w:rFonts w:ascii="Arial" w:eastAsia="Arial" w:hAnsi="Arial" w:cs="Arial"/>
          <w:sz w:val="22"/>
          <w:szCs w:val="22"/>
        </w:rPr>
        <w:t xml:space="preserve"> and </w:t>
      </w:r>
      <w:r>
        <w:rPr>
          <w:rFonts w:ascii="Arial" w:eastAsia="Arial" w:hAnsi="Arial" w:cs="Arial"/>
          <w:sz w:val="22"/>
          <w:szCs w:val="22"/>
        </w:rPr>
        <w:t>R6As;</w:t>
      </w:r>
    </w:p>
    <w:p w14:paraId="00000304" w14:textId="77777777" w:rsidR="000226D0" w:rsidRDefault="00836A74">
      <w:pPr>
        <w:keepNext/>
        <w:keepLines/>
        <w:numPr>
          <w:ilvl w:val="0"/>
          <w:numId w:val="19"/>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Oversee the publication and distribution of the R6 newsletter, the Messenger, and act as advisor to the Website and Publications Committee;</w:t>
      </w:r>
    </w:p>
    <w:p w14:paraId="00000305" w14:textId="77777777" w:rsidR="000226D0" w:rsidRDefault="00836A74">
      <w:pPr>
        <w:keepNext/>
        <w:keepLines/>
        <w:numPr>
          <w:ilvl w:val="0"/>
          <w:numId w:val="19"/>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Maintain or oversee the maintenance of the website est</w:t>
      </w:r>
      <w:r>
        <w:rPr>
          <w:rFonts w:ascii="Arial" w:eastAsia="Arial" w:hAnsi="Arial" w:cs="Arial"/>
          <w:sz w:val="22"/>
          <w:szCs w:val="22"/>
        </w:rPr>
        <w:t xml:space="preserve">ablished in the name of OARegion6.org (the Website) as webmaster, as provided in Policy </w:t>
      </w:r>
      <w:r>
        <w:rPr>
          <w:rFonts w:ascii="Arial" w:eastAsia="Arial" w:hAnsi="Arial" w:cs="Arial"/>
          <w:sz w:val="22"/>
          <w:szCs w:val="22"/>
        </w:rPr>
        <w:t xml:space="preserve">Number </w:t>
      </w:r>
      <w:r>
        <w:rPr>
          <w:rFonts w:ascii="Arial" w:eastAsia="Arial" w:hAnsi="Arial" w:cs="Arial"/>
          <w:sz w:val="22"/>
          <w:szCs w:val="22"/>
        </w:rPr>
        <w:t>034;</w:t>
      </w:r>
    </w:p>
    <w:p w14:paraId="00000306" w14:textId="77777777" w:rsidR="000226D0" w:rsidRDefault="00836A74">
      <w:pPr>
        <w:numPr>
          <w:ilvl w:val="0"/>
          <w:numId w:val="19"/>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Receive and disseminate all information received for posting on Website, as provided in policy </w:t>
      </w:r>
      <w:r>
        <w:rPr>
          <w:rFonts w:ascii="Arial" w:eastAsia="Arial" w:hAnsi="Arial" w:cs="Arial"/>
          <w:sz w:val="22"/>
          <w:szCs w:val="22"/>
        </w:rPr>
        <w:t xml:space="preserve">Number </w:t>
      </w:r>
      <w:r>
        <w:rPr>
          <w:rFonts w:ascii="Arial" w:eastAsia="Arial" w:hAnsi="Arial" w:cs="Arial"/>
          <w:sz w:val="22"/>
          <w:szCs w:val="22"/>
        </w:rPr>
        <w:t>034;</w:t>
      </w:r>
    </w:p>
    <w:p w14:paraId="00000307" w14:textId="77777777" w:rsidR="000226D0" w:rsidRDefault="00836A74">
      <w:pPr>
        <w:numPr>
          <w:ilvl w:val="0"/>
          <w:numId w:val="19"/>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Receive and disseminate all information necessary</w:t>
      </w:r>
      <w:r>
        <w:rPr>
          <w:rFonts w:ascii="Arial" w:eastAsia="Arial" w:hAnsi="Arial" w:cs="Arial"/>
          <w:sz w:val="22"/>
          <w:szCs w:val="22"/>
        </w:rPr>
        <w:t xml:space="preserve"> in order to maintain a current R6 Speakers List</w:t>
      </w:r>
      <w:r>
        <w:rPr>
          <w:rFonts w:ascii="Arial" w:eastAsia="Arial" w:hAnsi="Arial" w:cs="Arial"/>
          <w:sz w:val="22"/>
          <w:szCs w:val="22"/>
        </w:rPr>
        <w:t>;</w:t>
      </w:r>
    </w:p>
    <w:p w14:paraId="00000308" w14:textId="77777777" w:rsidR="000226D0" w:rsidRDefault="00836A74">
      <w:pPr>
        <w:numPr>
          <w:ilvl w:val="0"/>
          <w:numId w:val="19"/>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Submit a written report to R6 at each R6A regarding number of visits to </w:t>
      </w:r>
      <w:r>
        <w:rPr>
          <w:rFonts w:ascii="Arial" w:eastAsia="Arial" w:hAnsi="Arial" w:cs="Arial"/>
          <w:sz w:val="22"/>
          <w:szCs w:val="22"/>
        </w:rPr>
        <w:t>Website</w:t>
      </w:r>
      <w:r>
        <w:rPr>
          <w:rFonts w:ascii="Arial" w:eastAsia="Arial" w:hAnsi="Arial" w:cs="Arial"/>
          <w:sz w:val="22"/>
          <w:szCs w:val="22"/>
        </w:rPr>
        <w:t xml:space="preserve">, a topic for the writing session </w:t>
      </w:r>
      <w:r>
        <w:rPr>
          <w:rFonts w:ascii="Arial" w:eastAsia="Arial" w:hAnsi="Arial" w:cs="Arial"/>
          <w:sz w:val="22"/>
          <w:szCs w:val="22"/>
        </w:rPr>
        <w:t>as</w:t>
      </w:r>
      <w:r>
        <w:rPr>
          <w:rFonts w:ascii="Arial" w:eastAsia="Arial" w:hAnsi="Arial" w:cs="Arial"/>
          <w:sz w:val="22"/>
          <w:szCs w:val="22"/>
        </w:rPr>
        <w:t xml:space="preserve"> described in Policy </w:t>
      </w:r>
      <w:r>
        <w:rPr>
          <w:rFonts w:ascii="Arial" w:eastAsia="Arial" w:hAnsi="Arial" w:cs="Arial"/>
          <w:sz w:val="22"/>
          <w:szCs w:val="22"/>
        </w:rPr>
        <w:t xml:space="preserve">Number </w:t>
      </w:r>
      <w:r>
        <w:rPr>
          <w:rFonts w:ascii="Arial" w:eastAsia="Arial" w:hAnsi="Arial" w:cs="Arial"/>
          <w:sz w:val="22"/>
          <w:szCs w:val="22"/>
        </w:rPr>
        <w:t>030, and other matters of interest to the R6A;</w:t>
      </w:r>
    </w:p>
    <w:p w14:paraId="00000309" w14:textId="77777777" w:rsidR="000226D0" w:rsidRDefault="00836A74">
      <w:pPr>
        <w:numPr>
          <w:ilvl w:val="0"/>
          <w:numId w:val="19"/>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Maintain or caus</w:t>
      </w:r>
      <w:r>
        <w:rPr>
          <w:rFonts w:ascii="Arial" w:eastAsia="Arial" w:hAnsi="Arial" w:cs="Arial"/>
          <w:sz w:val="22"/>
          <w:szCs w:val="22"/>
        </w:rPr>
        <w:t>e to be maintained, all technical and aesthetic technologies of the operation of the Website in a smooth working order;</w:t>
      </w:r>
    </w:p>
    <w:p w14:paraId="0000030A" w14:textId="77777777" w:rsidR="000226D0" w:rsidRDefault="00836A74">
      <w:pPr>
        <w:numPr>
          <w:ilvl w:val="0"/>
          <w:numId w:val="19"/>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Be conversant regarding current and emerging internet technologies of benefit to the Website;</w:t>
      </w:r>
    </w:p>
    <w:p w14:paraId="0000030B" w14:textId="77777777" w:rsidR="000226D0" w:rsidRDefault="00836A74">
      <w:pPr>
        <w:numPr>
          <w:ilvl w:val="0"/>
          <w:numId w:val="19"/>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Act as liaison with the R6 Board and R6 Committee Chairs to facilitate the distribution via the Website and/or Messenger of the minutes, agenda, and any other material deemed necessary for proper coordination and functioning of R6;</w:t>
      </w:r>
    </w:p>
    <w:p w14:paraId="0000030C" w14:textId="77777777" w:rsidR="000226D0" w:rsidRDefault="00836A74">
      <w:pPr>
        <w:numPr>
          <w:ilvl w:val="0"/>
          <w:numId w:val="19"/>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Perform other duties as </w:t>
      </w:r>
      <w:r>
        <w:rPr>
          <w:rFonts w:ascii="Arial" w:eastAsia="Arial" w:hAnsi="Arial" w:cs="Arial"/>
          <w:sz w:val="22"/>
          <w:szCs w:val="22"/>
        </w:rPr>
        <w:t>may be required by the R6A or delegated by the R6 Chair.</w:t>
      </w:r>
    </w:p>
    <w:p w14:paraId="0000030D" w14:textId="77777777" w:rsidR="000226D0" w:rsidRDefault="000226D0">
      <w:pPr>
        <w:tabs>
          <w:tab w:val="left" w:pos="720"/>
          <w:tab w:val="left" w:pos="1080"/>
          <w:tab w:val="left" w:pos="1440"/>
          <w:tab w:val="left" w:pos="2520"/>
          <w:tab w:val="left" w:pos="2880"/>
        </w:tabs>
        <w:ind w:left="0" w:hanging="2"/>
        <w:rPr>
          <w:rFonts w:ascii="Arial" w:eastAsia="Arial" w:hAnsi="Arial" w:cs="Arial"/>
          <w:sz w:val="22"/>
          <w:szCs w:val="22"/>
        </w:rPr>
      </w:pPr>
    </w:p>
    <w:p w14:paraId="0000030E" w14:textId="77777777" w:rsidR="000226D0" w:rsidRDefault="00836A74">
      <w:pPr>
        <w:numPr>
          <w:ilvl w:val="0"/>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The Region 6 Trustee Liaison, although a member of the R6 Board, is not an Officer of the Board but shall:</w:t>
      </w:r>
    </w:p>
    <w:p w14:paraId="0000030F"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Conduct the New Representative Orientation at R6 Assemblies;</w:t>
      </w:r>
    </w:p>
    <w:p w14:paraId="00000310"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Act as advisor to the Conventi</w:t>
      </w:r>
      <w:r>
        <w:rPr>
          <w:rFonts w:ascii="Arial" w:eastAsia="Arial" w:hAnsi="Arial" w:cs="Arial"/>
          <w:sz w:val="22"/>
          <w:szCs w:val="22"/>
        </w:rPr>
        <w:t>on Committee;</w:t>
      </w:r>
    </w:p>
    <w:p w14:paraId="00000311" w14:textId="77777777" w:rsidR="000226D0" w:rsidRDefault="00836A74">
      <w:pPr>
        <w:numPr>
          <w:ilvl w:val="1"/>
          <w:numId w:val="40"/>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Perform all other duties as required under the Bylaws of Overeaters Anonymous, Inc.</w:t>
      </w:r>
    </w:p>
    <w:p w14:paraId="00000312"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13"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14"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015</w:t>
      </w:r>
    </w:p>
    <w:p w14:paraId="00000315"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04/88</w:t>
      </w:r>
    </w:p>
    <w:p w14:paraId="00000316"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DELETED:   09/00</w:t>
      </w:r>
    </w:p>
    <w:p w14:paraId="00000317" w14:textId="77777777" w:rsidR="000226D0" w:rsidRDefault="000226D0">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p>
    <w:p w14:paraId="00000318" w14:textId="77777777" w:rsidR="000226D0" w:rsidRDefault="000226D0">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p>
    <w:p w14:paraId="00000319"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016</w:t>
      </w:r>
    </w:p>
    <w:p w14:paraId="0000031A"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10/91, 10/20</w:t>
      </w:r>
    </w:p>
    <w:p w14:paraId="0000031B"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p>
    <w:p w14:paraId="0000031C"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b/>
          <w:sz w:val="22"/>
          <w:szCs w:val="22"/>
        </w:rPr>
        <w:t>OFFICER EXPENSES</w:t>
      </w:r>
    </w:p>
    <w:p w14:paraId="0000031D"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1E"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POLICY</w:t>
      </w:r>
    </w:p>
    <w:p w14:paraId="0000031F"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20" w14:textId="77777777" w:rsidR="000226D0" w:rsidRDefault="00836A74">
      <w:pPr>
        <w:keepNext/>
        <w:keepLines/>
        <w:numPr>
          <w:ilvl w:val="0"/>
          <w:numId w:val="41"/>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All Officers' expenses are to be paid for by the Region.</w:t>
      </w:r>
      <w:r>
        <w:rPr>
          <w:rFonts w:ascii="Arial" w:eastAsia="Arial" w:hAnsi="Arial" w:cs="Arial"/>
          <w:sz w:val="22"/>
          <w:szCs w:val="22"/>
        </w:rPr>
        <w:t xml:space="preserve"> </w:t>
      </w:r>
      <w:r>
        <w:rPr>
          <w:rFonts w:ascii="Arial" w:eastAsia="Arial" w:hAnsi="Arial" w:cs="Arial"/>
          <w:sz w:val="22"/>
          <w:szCs w:val="22"/>
        </w:rPr>
        <w:t xml:space="preserve">It should not cost the Officer to serve as an Officer. </w:t>
      </w:r>
      <w:sdt>
        <w:sdtPr>
          <w:tag w:val="goog_rdk_1"/>
          <w:id w:val="1803424945"/>
        </w:sdtPr>
        <w:sdtEndPr/>
        <w:sdtContent>
          <w:commentRangeStart w:id="2"/>
        </w:sdtContent>
      </w:sdt>
      <w:r>
        <w:rPr>
          <w:rFonts w:ascii="Arial" w:eastAsia="Arial" w:hAnsi="Arial" w:cs="Arial"/>
          <w:sz w:val="22"/>
          <w:szCs w:val="22"/>
        </w:rPr>
        <w:t>These do not include Trustee Liaison expenses, which are paid by the Board of Trustees.</w:t>
      </w:r>
      <w:commentRangeEnd w:id="2"/>
      <w:r>
        <w:commentReference w:id="2"/>
      </w:r>
    </w:p>
    <w:p w14:paraId="00000321" w14:textId="77777777" w:rsidR="000226D0" w:rsidRDefault="00836A74">
      <w:pPr>
        <w:keepNext/>
        <w:keepLines/>
        <w:numPr>
          <w:ilvl w:val="0"/>
          <w:numId w:val="41"/>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All Officers are to be reimbursed for all of their </w:t>
      </w:r>
      <w:r>
        <w:rPr>
          <w:rFonts w:ascii="Arial" w:eastAsia="Arial" w:hAnsi="Arial" w:cs="Arial"/>
          <w:sz w:val="22"/>
          <w:szCs w:val="22"/>
        </w:rPr>
        <w:t>travel expenses to and from Regional Assemblies.</w:t>
      </w:r>
    </w:p>
    <w:p w14:paraId="00000322" w14:textId="77777777" w:rsidR="000226D0" w:rsidRDefault="00836A74">
      <w:pPr>
        <w:numPr>
          <w:ilvl w:val="0"/>
          <w:numId w:val="42"/>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All Officers' expenses are paid for each Assembly and for conducting their duties during their term of office.</w:t>
      </w:r>
    </w:p>
    <w:p w14:paraId="00000323" w14:textId="77777777" w:rsidR="000226D0" w:rsidRDefault="00836A74">
      <w:pPr>
        <w:numPr>
          <w:ilvl w:val="0"/>
          <w:numId w:val="42"/>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Region 6 pays for Officers' rooms at each Assembly.</w:t>
      </w:r>
    </w:p>
    <w:p w14:paraId="00000324" w14:textId="77777777" w:rsidR="000226D0" w:rsidRDefault="00836A74">
      <w:pPr>
        <w:keepNext/>
        <w:keepLines/>
        <w:numPr>
          <w:ilvl w:val="0"/>
          <w:numId w:val="42"/>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Region 6 will reimburse an Officer for prudent travel expenses to and from each Assembly:</w:t>
      </w:r>
    </w:p>
    <w:p w14:paraId="00000325" w14:textId="77777777" w:rsidR="000226D0" w:rsidRDefault="00836A74">
      <w:pPr>
        <w:keepNext/>
        <w:keepLines/>
        <w:numPr>
          <w:ilvl w:val="1"/>
          <w:numId w:val="42"/>
        </w:numPr>
        <w:tabs>
          <w:tab w:val="left" w:pos="360"/>
          <w:tab w:val="left" w:pos="72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Car - see mileage policy.</w:t>
      </w:r>
    </w:p>
    <w:p w14:paraId="00000326" w14:textId="77777777" w:rsidR="000226D0" w:rsidRDefault="00836A74">
      <w:pPr>
        <w:numPr>
          <w:ilvl w:val="1"/>
          <w:numId w:val="42"/>
        </w:numPr>
        <w:tabs>
          <w:tab w:val="left" w:pos="360"/>
          <w:tab w:val="left" w:pos="72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Car rental - Region 6 will reimburse an Officer for the use of a rental car, gas for that car, tolls and parking fees.  Rental cars should b</w:t>
      </w:r>
      <w:r>
        <w:rPr>
          <w:rFonts w:ascii="Arial" w:eastAsia="Arial" w:hAnsi="Arial" w:cs="Arial"/>
          <w:sz w:val="22"/>
          <w:szCs w:val="22"/>
        </w:rPr>
        <w:t>e used when an Officer's car is not mechanically sound or when there is undue hardship to the Officer's family without a car (i.e., a leased car, or a working couple needing the car for work).  It is the responsibility of the Officer to obtain the least ex</w:t>
      </w:r>
      <w:r>
        <w:rPr>
          <w:rFonts w:ascii="Arial" w:eastAsia="Arial" w:hAnsi="Arial" w:cs="Arial"/>
          <w:sz w:val="22"/>
          <w:szCs w:val="22"/>
        </w:rPr>
        <w:t>pensive rental package.</w:t>
      </w:r>
    </w:p>
    <w:p w14:paraId="00000327" w14:textId="77777777" w:rsidR="000226D0" w:rsidRDefault="00836A74">
      <w:pPr>
        <w:keepNext/>
        <w:keepLines/>
        <w:numPr>
          <w:ilvl w:val="1"/>
          <w:numId w:val="42"/>
        </w:numPr>
        <w:tabs>
          <w:tab w:val="left" w:pos="360"/>
          <w:tab w:val="left" w:pos="72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Plane - Region 6 will reimburse the lowest possible airfare for an Officer to get to and from Assembly.  Flying would be necessitated if the Officer resides at a distance greater than six (6) hours driving time from the Assembly, or</w:t>
      </w:r>
      <w:r>
        <w:rPr>
          <w:rFonts w:ascii="Arial" w:eastAsia="Arial" w:hAnsi="Arial" w:cs="Arial"/>
          <w:sz w:val="22"/>
          <w:szCs w:val="22"/>
        </w:rPr>
        <w:t xml:space="preserve"> if the Officer has a medical condition that would preclude them from driving.  An advance may be obtained to purchase airline tickets.</w:t>
      </w:r>
    </w:p>
    <w:p w14:paraId="00000328" w14:textId="77777777" w:rsidR="000226D0" w:rsidRDefault="00836A74">
      <w:pPr>
        <w:numPr>
          <w:ilvl w:val="0"/>
          <w:numId w:val="42"/>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Region 6 will reimburse an Officer for meals from Friday dinner through Sunday lunch on weekends when an Assembly meets.</w:t>
      </w:r>
    </w:p>
    <w:p w14:paraId="00000329" w14:textId="77777777" w:rsidR="000226D0" w:rsidRDefault="00836A74">
      <w:pPr>
        <w:numPr>
          <w:ilvl w:val="0"/>
          <w:numId w:val="42"/>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Telephone calls to other Regio</w:t>
      </w:r>
      <w:r>
        <w:rPr>
          <w:rFonts w:ascii="Arial" w:eastAsia="Arial" w:hAnsi="Arial" w:cs="Arial"/>
          <w:sz w:val="22"/>
          <w:szCs w:val="22"/>
        </w:rPr>
        <w:t>n</w:t>
      </w:r>
      <w:r>
        <w:rPr>
          <w:rFonts w:ascii="Arial" w:eastAsia="Arial" w:hAnsi="Arial" w:cs="Arial"/>
          <w:sz w:val="22"/>
          <w:szCs w:val="22"/>
        </w:rPr>
        <w:t xml:space="preserve"> Officers and to people necessary to contact in order for an Officer to fulfill </w:t>
      </w:r>
      <w:r>
        <w:rPr>
          <w:rFonts w:ascii="Arial" w:eastAsia="Arial" w:hAnsi="Arial" w:cs="Arial"/>
          <w:sz w:val="22"/>
          <w:szCs w:val="22"/>
        </w:rPr>
        <w:t>their</w:t>
      </w:r>
      <w:r>
        <w:rPr>
          <w:rFonts w:ascii="Arial" w:eastAsia="Arial" w:hAnsi="Arial" w:cs="Arial"/>
          <w:sz w:val="22"/>
          <w:szCs w:val="22"/>
        </w:rPr>
        <w:t xml:space="preserve"> duties are reimbursable.  A phone log must be completed and turned in with copies of the phone bill, noting these calls, for reimbursement</w:t>
      </w:r>
      <w:r>
        <w:rPr>
          <w:rFonts w:ascii="Arial" w:eastAsia="Arial" w:hAnsi="Arial" w:cs="Arial"/>
          <w:sz w:val="22"/>
          <w:szCs w:val="22"/>
        </w:rPr>
        <w:t>.</w:t>
      </w:r>
    </w:p>
    <w:p w14:paraId="0000032A" w14:textId="77777777" w:rsidR="000226D0" w:rsidRDefault="00836A74">
      <w:pPr>
        <w:keepNext/>
        <w:keepLines/>
        <w:numPr>
          <w:ilvl w:val="0"/>
          <w:numId w:val="42"/>
        </w:numPr>
        <w:tabs>
          <w:tab w:val="left" w:pos="360"/>
          <w:tab w:val="left" w:pos="720"/>
          <w:tab w:val="left" w:pos="1080"/>
          <w:tab w:val="left" w:pos="1440"/>
          <w:tab w:val="left" w:pos="2520"/>
          <w:tab w:val="left" w:pos="2880"/>
        </w:tabs>
        <w:ind w:left="0" w:hanging="2"/>
        <w:rPr>
          <w:rFonts w:ascii="Arial" w:eastAsia="Arial" w:hAnsi="Arial" w:cs="Arial"/>
          <w:sz w:val="22"/>
          <w:szCs w:val="22"/>
        </w:rPr>
      </w:pPr>
      <w:r>
        <w:rPr>
          <w:rFonts w:ascii="Arial" w:eastAsia="Arial" w:hAnsi="Arial" w:cs="Arial"/>
          <w:sz w:val="22"/>
          <w:szCs w:val="22"/>
        </w:rPr>
        <w:t>Miscellaneous expenses (postage, envelopes, printing, purchase of general office supplies, etc.) will be reimbursed, as long as these items were used in conjunction with the Officer's duties.</w:t>
      </w:r>
    </w:p>
    <w:p w14:paraId="0000032B"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2C" w14:textId="77777777" w:rsidR="000226D0" w:rsidRDefault="00836A74">
      <w:pPr>
        <w:keepNext/>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PROCEDURE</w:t>
      </w:r>
    </w:p>
    <w:p w14:paraId="0000032D" w14:textId="77777777" w:rsidR="000226D0" w:rsidRDefault="000226D0">
      <w:pPr>
        <w:keepNext/>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2E" w14:textId="77777777" w:rsidR="000226D0" w:rsidRDefault="00836A74">
      <w:pPr>
        <w:keepNext/>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All bills should be sent to the Treasurer on the p</w:t>
      </w:r>
      <w:r>
        <w:rPr>
          <w:rFonts w:ascii="Arial" w:eastAsia="Arial" w:hAnsi="Arial" w:cs="Arial"/>
          <w:sz w:val="22"/>
          <w:szCs w:val="22"/>
        </w:rPr>
        <w:t>roper reimbursement form within thirty (30) days of the expenditure.</w:t>
      </w:r>
    </w:p>
    <w:p w14:paraId="0000032F" w14:textId="77777777" w:rsidR="000226D0" w:rsidRDefault="000226D0">
      <w:pPr>
        <w:keepNext/>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30"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p>
    <w:p w14:paraId="00000331"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017</w:t>
      </w:r>
    </w:p>
    <w:p w14:paraId="00000332"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04/92</w:t>
      </w:r>
    </w:p>
    <w:p w14:paraId="00000333"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REVISION DATE:  10/98</w:t>
      </w:r>
    </w:p>
    <w:p w14:paraId="00000334"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p>
    <w:p w14:paraId="00000335"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b/>
          <w:sz w:val="22"/>
          <w:szCs w:val="22"/>
        </w:rPr>
        <w:t>ASSEMBLY REGISTRATION</w:t>
      </w:r>
    </w:p>
    <w:p w14:paraId="00000336"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37" w14:textId="77777777" w:rsidR="000226D0" w:rsidRDefault="00836A74">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POLICY</w:t>
      </w:r>
    </w:p>
    <w:p w14:paraId="00000338"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39"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Assembly registration shall be held according to the agenda sent to all registered Intergroups and shall be temporarily suspended for the purpose of opening the Assembly and any preliminary votes and shall re-open immediately upon adjournment to Committee </w:t>
      </w:r>
      <w:r>
        <w:rPr>
          <w:rFonts w:ascii="Arial" w:eastAsia="Arial" w:hAnsi="Arial" w:cs="Arial"/>
          <w:sz w:val="22"/>
          <w:szCs w:val="22"/>
        </w:rPr>
        <w:t>meetings. Registration shall cease upon reconvening for Assembly business.</w:t>
      </w:r>
    </w:p>
    <w:p w14:paraId="0000033A"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u w:val="single"/>
        </w:rPr>
      </w:pPr>
    </w:p>
    <w:p w14:paraId="0000033B" w14:textId="77777777" w:rsidR="000226D0" w:rsidRDefault="00836A74">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PROCEDURE</w:t>
      </w:r>
    </w:p>
    <w:p w14:paraId="0000033C"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3D"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Registration is to be supervised by the R6 Coordinator with a committee of </w:t>
      </w:r>
      <w:r>
        <w:rPr>
          <w:rFonts w:ascii="Arial" w:eastAsia="Arial" w:hAnsi="Arial" w:cs="Arial"/>
          <w:sz w:val="22"/>
          <w:szCs w:val="22"/>
        </w:rPr>
        <w:t>their</w:t>
      </w:r>
      <w:r>
        <w:rPr>
          <w:rFonts w:ascii="Arial" w:eastAsia="Arial" w:hAnsi="Arial" w:cs="Arial"/>
          <w:sz w:val="22"/>
          <w:szCs w:val="22"/>
        </w:rPr>
        <w:t xml:space="preserve"> choice selected prior to the day of the Assembly.</w:t>
      </w:r>
    </w:p>
    <w:p w14:paraId="0000033E"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3F"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40"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018</w:t>
      </w:r>
    </w:p>
    <w:p w14:paraId="00000341"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w:t>
      </w:r>
      <w:r>
        <w:rPr>
          <w:rFonts w:ascii="Arial" w:eastAsia="Arial" w:hAnsi="Arial" w:cs="Arial"/>
          <w:sz w:val="22"/>
          <w:szCs w:val="22"/>
        </w:rPr>
        <w:t>ED:</w:t>
      </w:r>
      <w:r>
        <w:rPr>
          <w:rFonts w:ascii="Arial" w:eastAsia="Arial" w:hAnsi="Arial" w:cs="Arial"/>
          <w:sz w:val="22"/>
          <w:szCs w:val="22"/>
        </w:rPr>
        <w:tab/>
        <w:t>7/92</w:t>
      </w:r>
    </w:p>
    <w:p w14:paraId="00000342"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43"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b/>
          <w:sz w:val="22"/>
          <w:szCs w:val="22"/>
        </w:rPr>
        <w:t>TRADITIONS DISCUSSION</w:t>
      </w:r>
    </w:p>
    <w:p w14:paraId="00000344"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45"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POLICY</w:t>
      </w:r>
    </w:p>
    <w:p w14:paraId="00000346"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47"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Time permitting, one half hour will be set aside at each Region Assembly for a discussion of a Tradition.</w:t>
      </w:r>
    </w:p>
    <w:p w14:paraId="00000348"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49" w14:textId="77777777" w:rsidR="000226D0" w:rsidRDefault="00836A74">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PROCEDURE</w:t>
      </w:r>
    </w:p>
    <w:p w14:paraId="0000034A"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4B"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Region</w:t>
      </w:r>
      <w:r>
        <w:rPr>
          <w:rFonts w:ascii="Arial" w:eastAsia="Arial" w:hAnsi="Arial" w:cs="Arial"/>
          <w:sz w:val="22"/>
          <w:szCs w:val="22"/>
        </w:rPr>
        <w:t xml:space="preserve"> 6 </w:t>
      </w:r>
      <w:r>
        <w:rPr>
          <w:rFonts w:ascii="Arial" w:eastAsia="Arial" w:hAnsi="Arial" w:cs="Arial"/>
          <w:sz w:val="22"/>
          <w:szCs w:val="22"/>
        </w:rPr>
        <w:t>Trustee Liaison should review/discuss the selected Tradition, then open the floor for questions and comments.</w:t>
      </w:r>
    </w:p>
    <w:p w14:paraId="0000034C"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4D"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4E"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019</w:t>
      </w:r>
    </w:p>
    <w:p w14:paraId="0000034F"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04/92</w:t>
      </w:r>
    </w:p>
    <w:p w14:paraId="00000350"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DELETED:   10/99</w:t>
      </w:r>
    </w:p>
    <w:p w14:paraId="00000351" w14:textId="77777777" w:rsidR="000226D0" w:rsidRDefault="000226D0">
      <w:pPr>
        <w:tabs>
          <w:tab w:val="left" w:pos="360"/>
          <w:tab w:val="left" w:pos="720"/>
          <w:tab w:val="left" w:pos="1080"/>
          <w:tab w:val="left" w:pos="1440"/>
          <w:tab w:val="left" w:pos="1800"/>
          <w:tab w:val="left" w:pos="2520"/>
          <w:tab w:val="left" w:pos="2880"/>
        </w:tabs>
        <w:ind w:left="0" w:hanging="2"/>
        <w:jc w:val="right"/>
        <w:rPr>
          <w:rFonts w:ascii="Arial" w:eastAsia="Arial" w:hAnsi="Arial" w:cs="Arial"/>
          <w:sz w:val="22"/>
          <w:szCs w:val="22"/>
        </w:rPr>
      </w:pPr>
    </w:p>
    <w:p w14:paraId="00000352" w14:textId="77777777" w:rsidR="000226D0" w:rsidRDefault="000226D0">
      <w:pPr>
        <w:tabs>
          <w:tab w:val="left" w:pos="360"/>
          <w:tab w:val="left" w:pos="720"/>
          <w:tab w:val="left" w:pos="1080"/>
          <w:tab w:val="left" w:pos="1440"/>
          <w:tab w:val="left" w:pos="1800"/>
          <w:tab w:val="left" w:pos="2520"/>
          <w:tab w:val="left" w:pos="2880"/>
        </w:tabs>
        <w:ind w:left="0" w:hanging="2"/>
        <w:jc w:val="right"/>
        <w:rPr>
          <w:rFonts w:ascii="Arial" w:eastAsia="Arial" w:hAnsi="Arial" w:cs="Arial"/>
          <w:sz w:val="22"/>
          <w:szCs w:val="22"/>
        </w:rPr>
      </w:pPr>
    </w:p>
    <w:p w14:paraId="00000353"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020</w:t>
      </w:r>
    </w:p>
    <w:p w14:paraId="00000354"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10/92</w:t>
      </w:r>
    </w:p>
    <w:p w14:paraId="00000355"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p>
    <w:p w14:paraId="00000356"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b/>
          <w:sz w:val="22"/>
          <w:szCs w:val="22"/>
        </w:rPr>
        <w:t>RECOVERY FOR R6 OFFICERS</w:t>
      </w:r>
    </w:p>
    <w:p w14:paraId="00000357"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58"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POLICY</w:t>
      </w:r>
    </w:p>
    <w:p w14:paraId="00000359"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5A"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All Region 6 Officers must demonstrate recovery on all three levels: physical, emotional and spiritual.</w:t>
      </w:r>
    </w:p>
    <w:p w14:paraId="0000035B"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5C"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5D" w14:textId="77777777" w:rsidR="000226D0" w:rsidRDefault="000226D0">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p>
    <w:p w14:paraId="0000035E"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021</w:t>
      </w:r>
    </w:p>
    <w:p w14:paraId="0000035F"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10/92</w:t>
      </w:r>
    </w:p>
    <w:p w14:paraId="00000360"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REVISION DATE:   04/11</w:t>
      </w:r>
    </w:p>
    <w:p w14:paraId="00000361"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62"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b/>
          <w:sz w:val="22"/>
          <w:szCs w:val="22"/>
        </w:rPr>
        <w:t>LOCATION OF R6 ASSEMBLIES</w:t>
      </w:r>
    </w:p>
    <w:p w14:paraId="00000363"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64"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POLICY</w:t>
      </w:r>
    </w:p>
    <w:p w14:paraId="00000365"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66"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Location of the Region 6 Assembly shall be set in accordance with Article III of the R6A Bylaws and as follows in this policy.</w:t>
      </w:r>
    </w:p>
    <w:p w14:paraId="00000367"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68"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PROCEDURE</w:t>
      </w:r>
    </w:p>
    <w:p w14:paraId="00000369"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6A" w14:textId="77777777" w:rsidR="000226D0" w:rsidRDefault="00836A74">
      <w:pPr>
        <w:keepNext/>
        <w:keepLines/>
        <w:numPr>
          <w:ilvl w:val="0"/>
          <w:numId w:val="43"/>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Dates and locations shall be set after the recommendations of the Region 6 Board have been presented to the Assembly.</w:t>
      </w:r>
      <w:r>
        <w:rPr>
          <w:rFonts w:ascii="Arial" w:eastAsia="Arial" w:hAnsi="Arial" w:cs="Arial"/>
          <w:sz w:val="22"/>
          <w:szCs w:val="22"/>
        </w:rPr>
        <w:t xml:space="preserve"> Recommendation from the Board should include, but not be limited to access to multi-mode transportation, suitability of meeting rooms, centrality of location and cost.</w:t>
      </w:r>
    </w:p>
    <w:p w14:paraId="0000036B" w14:textId="77777777" w:rsidR="000226D0" w:rsidRDefault="00836A74">
      <w:pPr>
        <w:keepNext/>
        <w:keepLines/>
        <w:numPr>
          <w:ilvl w:val="0"/>
          <w:numId w:val="43"/>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Assemblies shall be held at a location within Region 6. </w:t>
      </w:r>
    </w:p>
    <w:p w14:paraId="0000036C"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6D"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p>
    <w:p w14:paraId="0000036E"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022</w:t>
      </w:r>
    </w:p>
    <w:p w14:paraId="0000036F"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w:t>
      </w:r>
      <w:r>
        <w:rPr>
          <w:rFonts w:ascii="Arial" w:eastAsia="Arial" w:hAnsi="Arial" w:cs="Arial"/>
          <w:sz w:val="22"/>
          <w:szCs w:val="22"/>
        </w:rPr>
        <w:t>LLY PASSED:</w:t>
      </w:r>
      <w:r>
        <w:rPr>
          <w:rFonts w:ascii="Arial" w:eastAsia="Arial" w:hAnsi="Arial" w:cs="Arial"/>
          <w:sz w:val="22"/>
          <w:szCs w:val="22"/>
        </w:rPr>
        <w:tab/>
        <w:t>4/93</w:t>
      </w:r>
    </w:p>
    <w:p w14:paraId="00000370"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ab/>
      </w:r>
    </w:p>
    <w:p w14:paraId="00000371"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after="60" w:line="240" w:lineRule="auto"/>
        <w:ind w:left="0" w:hanging="2"/>
        <w:jc w:val="center"/>
        <w:rPr>
          <w:rFonts w:ascii="Arial" w:eastAsia="Arial" w:hAnsi="Arial" w:cs="Arial"/>
          <w:b/>
          <w:sz w:val="22"/>
          <w:szCs w:val="22"/>
        </w:rPr>
      </w:pPr>
      <w:r>
        <w:rPr>
          <w:rFonts w:ascii="Arial" w:eastAsia="Arial" w:hAnsi="Arial" w:cs="Arial"/>
          <w:b/>
          <w:sz w:val="22"/>
          <w:szCs w:val="22"/>
        </w:rPr>
        <w:t>DEFINITION: “OA BUSINESS”</w:t>
      </w:r>
    </w:p>
    <w:p w14:paraId="00000372"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after="60" w:line="240" w:lineRule="auto"/>
        <w:ind w:left="0" w:hanging="2"/>
        <w:rPr>
          <w:rFonts w:ascii="Arial" w:eastAsia="Arial" w:hAnsi="Arial" w:cs="Arial"/>
          <w:b/>
          <w:sz w:val="22"/>
          <w:szCs w:val="22"/>
        </w:rPr>
      </w:pPr>
    </w:p>
    <w:p w14:paraId="00000373" w14:textId="77777777" w:rsidR="000226D0" w:rsidRDefault="00836A74">
      <w:pPr>
        <w:keepNext/>
        <w:keepLines/>
        <w:tabs>
          <w:tab w:val="left" w:pos="360"/>
          <w:tab w:val="left" w:pos="720"/>
          <w:tab w:val="left" w:pos="1080"/>
          <w:tab w:val="left" w:pos="1440"/>
          <w:tab w:val="left" w:pos="1800"/>
          <w:tab w:val="left" w:pos="2520"/>
          <w:tab w:val="left" w:pos="2880"/>
        </w:tabs>
        <w:spacing w:after="120"/>
        <w:ind w:left="0" w:hanging="2"/>
        <w:jc w:val="center"/>
        <w:rPr>
          <w:rFonts w:ascii="Arial" w:eastAsia="Arial" w:hAnsi="Arial" w:cs="Arial"/>
          <w:sz w:val="22"/>
          <w:szCs w:val="22"/>
          <w:u w:val="single"/>
        </w:rPr>
      </w:pPr>
      <w:r>
        <w:rPr>
          <w:rFonts w:ascii="Arial" w:eastAsia="Arial" w:hAnsi="Arial" w:cs="Arial"/>
          <w:sz w:val="22"/>
          <w:szCs w:val="22"/>
          <w:u w:val="single"/>
        </w:rPr>
        <w:t>POLICY</w:t>
      </w:r>
    </w:p>
    <w:p w14:paraId="00000374" w14:textId="77777777" w:rsidR="000226D0" w:rsidRDefault="00836A74">
      <w:pPr>
        <w:keepNext/>
        <w:keepLines/>
        <w:numPr>
          <w:ilvl w:val="0"/>
          <w:numId w:val="44"/>
        </w:numPr>
        <w:tabs>
          <w:tab w:val="left" w:pos="360"/>
          <w:tab w:val="left" w:pos="720"/>
          <w:tab w:val="left" w:pos="1080"/>
          <w:tab w:val="left" w:pos="1440"/>
          <w:tab w:val="left" w:pos="1800"/>
          <w:tab w:val="left" w:pos="2520"/>
          <w:tab w:val="left" w:pos="2880"/>
        </w:tabs>
        <w:spacing w:after="60"/>
        <w:ind w:left="0" w:hanging="2"/>
        <w:rPr>
          <w:rFonts w:ascii="Arial" w:eastAsia="Arial" w:hAnsi="Arial" w:cs="Arial"/>
          <w:sz w:val="22"/>
          <w:szCs w:val="22"/>
        </w:rPr>
      </w:pPr>
      <w:r>
        <w:rPr>
          <w:rFonts w:ascii="Arial" w:eastAsia="Arial" w:hAnsi="Arial" w:cs="Arial"/>
          <w:sz w:val="22"/>
          <w:szCs w:val="22"/>
        </w:rPr>
        <w:t xml:space="preserve">“OA Business” is defined as </w:t>
      </w:r>
      <w:r>
        <w:rPr>
          <w:rFonts w:ascii="Arial" w:eastAsia="Arial" w:hAnsi="Arial" w:cs="Arial"/>
          <w:i/>
          <w:sz w:val="22"/>
          <w:szCs w:val="22"/>
        </w:rPr>
        <w:t>the use and exchange of information between one or more service bodies, officers or representatives of those service bodies.</w:t>
      </w:r>
    </w:p>
    <w:p w14:paraId="00000375" w14:textId="77777777" w:rsidR="000226D0" w:rsidRDefault="00836A74">
      <w:pPr>
        <w:keepNext/>
        <w:keepLines/>
        <w:numPr>
          <w:ilvl w:val="0"/>
          <w:numId w:val="44"/>
        </w:numPr>
        <w:tabs>
          <w:tab w:val="left" w:pos="360"/>
          <w:tab w:val="left" w:pos="720"/>
          <w:tab w:val="left" w:pos="1080"/>
          <w:tab w:val="left" w:pos="1440"/>
          <w:tab w:val="left" w:pos="1800"/>
          <w:tab w:val="left" w:pos="2520"/>
          <w:tab w:val="left" w:pos="2880"/>
        </w:tabs>
        <w:spacing w:after="60"/>
        <w:ind w:left="0" w:hanging="2"/>
        <w:rPr>
          <w:rFonts w:ascii="Arial" w:eastAsia="Arial" w:hAnsi="Arial" w:cs="Arial"/>
          <w:sz w:val="22"/>
          <w:szCs w:val="22"/>
        </w:rPr>
      </w:pPr>
      <w:r>
        <w:rPr>
          <w:rFonts w:ascii="Arial" w:eastAsia="Arial" w:hAnsi="Arial" w:cs="Arial"/>
          <w:sz w:val="22"/>
          <w:szCs w:val="22"/>
        </w:rPr>
        <w:t>It is for the expression of group conscience and not for individual promotion or profit.</w:t>
      </w:r>
    </w:p>
    <w:p w14:paraId="00000376" w14:textId="77777777" w:rsidR="000226D0" w:rsidRDefault="00836A74">
      <w:pPr>
        <w:numPr>
          <w:ilvl w:val="0"/>
          <w:numId w:val="44"/>
        </w:numPr>
        <w:tabs>
          <w:tab w:val="left" w:pos="360"/>
          <w:tab w:val="left" w:pos="720"/>
          <w:tab w:val="left" w:pos="1080"/>
          <w:tab w:val="left" w:pos="1440"/>
          <w:tab w:val="left" w:pos="1800"/>
          <w:tab w:val="left" w:pos="2520"/>
          <w:tab w:val="left" w:pos="2880"/>
        </w:tabs>
        <w:spacing w:after="60"/>
        <w:ind w:left="0" w:hanging="2"/>
        <w:rPr>
          <w:rFonts w:ascii="Arial" w:eastAsia="Arial" w:hAnsi="Arial" w:cs="Arial"/>
          <w:sz w:val="22"/>
          <w:szCs w:val="22"/>
        </w:rPr>
      </w:pPr>
      <w:r>
        <w:rPr>
          <w:rFonts w:ascii="Arial" w:eastAsia="Arial" w:hAnsi="Arial" w:cs="Arial"/>
          <w:sz w:val="22"/>
          <w:szCs w:val="22"/>
        </w:rPr>
        <w:t>Names and addresses collected for the purpose of transacting OA Business are not to be distributed to individual members for personal use.</w:t>
      </w:r>
    </w:p>
    <w:p w14:paraId="00000377" w14:textId="77777777" w:rsidR="000226D0" w:rsidRDefault="00836A74">
      <w:pPr>
        <w:keepNext/>
        <w:keepLines/>
        <w:tabs>
          <w:tab w:val="left" w:pos="360"/>
          <w:tab w:val="left" w:pos="720"/>
          <w:tab w:val="left" w:pos="1080"/>
          <w:tab w:val="left" w:pos="1440"/>
          <w:tab w:val="left" w:pos="1800"/>
          <w:tab w:val="left" w:pos="2520"/>
          <w:tab w:val="left" w:pos="2880"/>
        </w:tabs>
        <w:spacing w:before="120" w:after="120"/>
        <w:ind w:left="0" w:hanging="2"/>
        <w:jc w:val="center"/>
        <w:rPr>
          <w:rFonts w:ascii="Arial" w:eastAsia="Arial" w:hAnsi="Arial" w:cs="Arial"/>
          <w:sz w:val="22"/>
          <w:szCs w:val="22"/>
        </w:rPr>
      </w:pPr>
      <w:r>
        <w:rPr>
          <w:rFonts w:ascii="Arial" w:eastAsia="Arial" w:hAnsi="Arial" w:cs="Arial"/>
          <w:sz w:val="22"/>
          <w:szCs w:val="22"/>
          <w:u w:val="single"/>
        </w:rPr>
        <w:t>PROCEDURE</w:t>
      </w:r>
    </w:p>
    <w:p w14:paraId="00000378" w14:textId="77777777" w:rsidR="000226D0" w:rsidRDefault="00836A74">
      <w:pPr>
        <w:keepNext/>
        <w:keepLines/>
        <w:numPr>
          <w:ilvl w:val="0"/>
          <w:numId w:val="45"/>
        </w:numPr>
        <w:tabs>
          <w:tab w:val="left" w:pos="360"/>
          <w:tab w:val="left" w:pos="720"/>
          <w:tab w:val="left" w:pos="1080"/>
          <w:tab w:val="left" w:pos="1440"/>
          <w:tab w:val="left" w:pos="1800"/>
          <w:tab w:val="left" w:pos="2520"/>
          <w:tab w:val="left" w:pos="2880"/>
        </w:tabs>
        <w:spacing w:after="60"/>
        <w:ind w:left="0" w:hanging="2"/>
        <w:rPr>
          <w:rFonts w:ascii="Arial" w:eastAsia="Arial" w:hAnsi="Arial" w:cs="Arial"/>
          <w:sz w:val="22"/>
          <w:szCs w:val="22"/>
        </w:rPr>
      </w:pPr>
      <w:r>
        <w:rPr>
          <w:rFonts w:ascii="Arial" w:eastAsia="Arial" w:hAnsi="Arial" w:cs="Arial"/>
          <w:sz w:val="22"/>
          <w:szCs w:val="22"/>
        </w:rPr>
        <w:t>The R6 Coordinator</w:t>
      </w:r>
      <w:r>
        <w:rPr>
          <w:rFonts w:ascii="Arial" w:eastAsia="Arial" w:hAnsi="Arial" w:cs="Arial"/>
          <w:sz w:val="22"/>
          <w:szCs w:val="22"/>
        </w:rPr>
        <w:t xml:space="preserve"> is responsible for the maintenance of current R6 Intergroup and Unaffiliated Group listings, RR and AR addresses and phone numbers. Each list is for a specific purpose (i.e., communications with Representatives, Committees, Intergroups, etc.).  Such lists</w:t>
      </w:r>
      <w:r>
        <w:rPr>
          <w:rFonts w:ascii="Arial" w:eastAsia="Arial" w:hAnsi="Arial" w:cs="Arial"/>
          <w:sz w:val="22"/>
          <w:szCs w:val="22"/>
        </w:rPr>
        <w:t xml:space="preserve"> </w:t>
      </w:r>
      <w:r>
        <w:rPr>
          <w:rFonts w:ascii="Arial" w:eastAsia="Arial" w:hAnsi="Arial" w:cs="Arial"/>
          <w:sz w:val="22"/>
          <w:szCs w:val="22"/>
        </w:rPr>
        <w:t>shall not otherwise be utilized</w:t>
      </w:r>
      <w:r>
        <w:rPr>
          <w:rFonts w:ascii="Arial" w:eastAsia="Arial" w:hAnsi="Arial" w:cs="Arial"/>
          <w:sz w:val="22"/>
          <w:szCs w:val="22"/>
        </w:rPr>
        <w:t xml:space="preserve"> without the prior approval of the R6 Board.</w:t>
      </w:r>
    </w:p>
    <w:p w14:paraId="00000379" w14:textId="77777777" w:rsidR="000226D0" w:rsidRDefault="00836A74">
      <w:pPr>
        <w:numPr>
          <w:ilvl w:val="0"/>
          <w:numId w:val="45"/>
        </w:numPr>
        <w:tabs>
          <w:tab w:val="left" w:pos="360"/>
          <w:tab w:val="left" w:pos="720"/>
          <w:tab w:val="left" w:pos="1080"/>
          <w:tab w:val="left" w:pos="1440"/>
          <w:tab w:val="left" w:pos="1800"/>
          <w:tab w:val="left" w:pos="2520"/>
          <w:tab w:val="left" w:pos="2880"/>
        </w:tabs>
        <w:spacing w:after="60"/>
        <w:ind w:left="0" w:hanging="2"/>
        <w:rPr>
          <w:rFonts w:ascii="Arial" w:eastAsia="Arial" w:hAnsi="Arial" w:cs="Arial"/>
          <w:sz w:val="22"/>
          <w:szCs w:val="22"/>
        </w:rPr>
      </w:pPr>
      <w:r>
        <w:rPr>
          <w:rFonts w:ascii="Arial" w:eastAsia="Arial" w:hAnsi="Arial" w:cs="Arial"/>
          <w:sz w:val="22"/>
          <w:szCs w:val="22"/>
        </w:rPr>
        <w:t xml:space="preserve">No </w:t>
      </w:r>
      <w:r>
        <w:rPr>
          <w:rFonts w:ascii="Arial" w:eastAsia="Arial" w:hAnsi="Arial" w:cs="Arial"/>
          <w:sz w:val="22"/>
          <w:szCs w:val="22"/>
        </w:rPr>
        <w:t>member of the fellowship, in accordance with our Tradition of anonymity, should misuse such lists and all members should inform the R6 Board of any actual or potential misuse.</w:t>
      </w:r>
    </w:p>
    <w:p w14:paraId="0000037A" w14:textId="77777777" w:rsidR="000226D0" w:rsidRDefault="000226D0">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p>
    <w:p w14:paraId="0000037B"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7C"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023</w:t>
      </w:r>
    </w:p>
    <w:p w14:paraId="0000037D"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07/93</w:t>
      </w:r>
    </w:p>
    <w:p w14:paraId="0000037E"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p>
    <w:p w14:paraId="0000037F"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after="60" w:line="240" w:lineRule="auto"/>
        <w:ind w:left="0" w:hanging="2"/>
        <w:jc w:val="center"/>
        <w:rPr>
          <w:rFonts w:ascii="Arial" w:eastAsia="Arial" w:hAnsi="Arial" w:cs="Arial"/>
          <w:b/>
          <w:sz w:val="22"/>
          <w:szCs w:val="22"/>
        </w:rPr>
      </w:pPr>
      <w:r>
        <w:rPr>
          <w:rFonts w:ascii="Arial" w:eastAsia="Arial" w:hAnsi="Arial" w:cs="Arial"/>
          <w:b/>
          <w:sz w:val="22"/>
          <w:szCs w:val="22"/>
        </w:rPr>
        <w:t>ERRORS AND OMISSIONS</w:t>
      </w:r>
    </w:p>
    <w:p w14:paraId="00000380"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after="60" w:line="240" w:lineRule="auto"/>
        <w:ind w:left="0" w:hanging="2"/>
        <w:rPr>
          <w:rFonts w:ascii="Arial" w:eastAsia="Arial" w:hAnsi="Arial" w:cs="Arial"/>
          <w:sz w:val="22"/>
          <w:szCs w:val="22"/>
        </w:rPr>
      </w:pPr>
    </w:p>
    <w:p w14:paraId="00000381" w14:textId="77777777" w:rsidR="000226D0" w:rsidRDefault="00836A74">
      <w:pPr>
        <w:keepNext/>
        <w:keepLines/>
        <w:tabs>
          <w:tab w:val="left" w:pos="360"/>
          <w:tab w:val="left" w:pos="720"/>
          <w:tab w:val="left" w:pos="1080"/>
          <w:tab w:val="left" w:pos="1440"/>
          <w:tab w:val="left" w:pos="1800"/>
          <w:tab w:val="left" w:pos="2520"/>
          <w:tab w:val="left" w:pos="2880"/>
        </w:tabs>
        <w:spacing w:after="120"/>
        <w:ind w:left="0" w:hanging="2"/>
        <w:jc w:val="center"/>
        <w:rPr>
          <w:rFonts w:ascii="Arial" w:eastAsia="Arial" w:hAnsi="Arial" w:cs="Arial"/>
          <w:sz w:val="22"/>
          <w:szCs w:val="22"/>
          <w:u w:val="single"/>
        </w:rPr>
      </w:pPr>
      <w:r>
        <w:rPr>
          <w:rFonts w:ascii="Arial" w:eastAsia="Arial" w:hAnsi="Arial" w:cs="Arial"/>
          <w:sz w:val="22"/>
          <w:szCs w:val="22"/>
          <w:u w:val="single"/>
        </w:rPr>
        <w:t>POLICY</w:t>
      </w:r>
    </w:p>
    <w:p w14:paraId="00000382"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No</w:t>
      </w:r>
      <w:r>
        <w:rPr>
          <w:rFonts w:ascii="Arial" w:eastAsia="Arial" w:hAnsi="Arial" w:cs="Arial"/>
          <w:sz w:val="22"/>
          <w:szCs w:val="22"/>
        </w:rPr>
        <w:t xml:space="preserve"> omission or error in any official R6 notification of its members shall deprive the R6A of conducting any business.</w:t>
      </w:r>
    </w:p>
    <w:p w14:paraId="00000383" w14:textId="77777777" w:rsidR="000226D0" w:rsidRDefault="000226D0">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p>
    <w:p w14:paraId="00000384"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p>
    <w:p w14:paraId="00000385"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024</w:t>
      </w:r>
    </w:p>
    <w:p w14:paraId="00000386"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07/94</w:t>
      </w:r>
    </w:p>
    <w:p w14:paraId="00000387"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REVISION DATE:   04/12</w:t>
      </w:r>
    </w:p>
    <w:p w14:paraId="00000388"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p>
    <w:p w14:paraId="00000389"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after="60" w:line="240" w:lineRule="auto"/>
        <w:ind w:left="0" w:hanging="2"/>
        <w:jc w:val="center"/>
        <w:rPr>
          <w:rFonts w:ascii="Arial" w:eastAsia="Arial" w:hAnsi="Arial" w:cs="Arial"/>
          <w:b/>
          <w:sz w:val="22"/>
          <w:szCs w:val="22"/>
        </w:rPr>
      </w:pPr>
      <w:r>
        <w:rPr>
          <w:rFonts w:ascii="Arial" w:eastAsia="Arial" w:hAnsi="Arial" w:cs="Arial"/>
          <w:b/>
          <w:sz w:val="22"/>
          <w:szCs w:val="22"/>
        </w:rPr>
        <w:t>R6A MOTIONS</w:t>
      </w:r>
    </w:p>
    <w:p w14:paraId="0000038A"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after="60" w:line="240" w:lineRule="auto"/>
        <w:ind w:left="0" w:hanging="2"/>
        <w:rPr>
          <w:rFonts w:ascii="Arial" w:eastAsia="Arial" w:hAnsi="Arial" w:cs="Arial"/>
          <w:b/>
          <w:sz w:val="22"/>
          <w:szCs w:val="22"/>
        </w:rPr>
      </w:pPr>
    </w:p>
    <w:p w14:paraId="0000038B" w14:textId="77777777" w:rsidR="000226D0" w:rsidRDefault="00836A74">
      <w:pPr>
        <w:keepNext/>
        <w:keepLines/>
        <w:tabs>
          <w:tab w:val="left" w:pos="360"/>
          <w:tab w:val="left" w:pos="720"/>
          <w:tab w:val="left" w:pos="1080"/>
          <w:tab w:val="left" w:pos="1440"/>
          <w:tab w:val="left" w:pos="1800"/>
          <w:tab w:val="left" w:pos="2520"/>
          <w:tab w:val="left" w:pos="2880"/>
        </w:tabs>
        <w:spacing w:after="60"/>
        <w:ind w:left="0" w:hanging="2"/>
        <w:jc w:val="center"/>
        <w:rPr>
          <w:rFonts w:ascii="Arial" w:eastAsia="Arial" w:hAnsi="Arial" w:cs="Arial"/>
          <w:sz w:val="22"/>
          <w:szCs w:val="22"/>
          <w:u w:val="single"/>
        </w:rPr>
      </w:pPr>
      <w:r>
        <w:rPr>
          <w:rFonts w:ascii="Arial" w:eastAsia="Arial" w:hAnsi="Arial" w:cs="Arial"/>
          <w:sz w:val="22"/>
          <w:szCs w:val="22"/>
          <w:u w:val="single"/>
        </w:rPr>
        <w:t>POLICY</w:t>
      </w:r>
    </w:p>
    <w:p w14:paraId="0000038C"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after="60" w:line="240" w:lineRule="auto"/>
        <w:ind w:left="0" w:hanging="2"/>
        <w:rPr>
          <w:rFonts w:ascii="Arial" w:eastAsia="Arial" w:hAnsi="Arial" w:cs="Arial"/>
          <w:sz w:val="22"/>
          <w:szCs w:val="22"/>
        </w:rPr>
      </w:pPr>
      <w:r>
        <w:rPr>
          <w:rFonts w:ascii="Arial" w:eastAsia="Arial" w:hAnsi="Arial" w:cs="Arial"/>
          <w:sz w:val="22"/>
          <w:szCs w:val="22"/>
        </w:rPr>
        <w:t>All motions submitted to the R6A shall include:</w:t>
      </w:r>
    </w:p>
    <w:p w14:paraId="0000038D" w14:textId="77777777" w:rsidR="000226D0" w:rsidRDefault="00836A74">
      <w:pPr>
        <w:keepNext/>
        <w:keepLines/>
        <w:numPr>
          <w:ilvl w:val="0"/>
          <w:numId w:val="23"/>
        </w:numPr>
        <w:tabs>
          <w:tab w:val="left" w:pos="360"/>
          <w:tab w:val="left" w:pos="45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Statement of intent;</w:t>
      </w:r>
    </w:p>
    <w:p w14:paraId="0000038E" w14:textId="77777777" w:rsidR="000226D0" w:rsidRDefault="00836A74">
      <w:pPr>
        <w:keepNext/>
        <w:keepLines/>
        <w:numPr>
          <w:ilvl w:val="0"/>
          <w:numId w:val="23"/>
        </w:numPr>
        <w:tabs>
          <w:tab w:val="left" w:pos="360"/>
          <w:tab w:val="left" w:pos="45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Procedure for implementation;</w:t>
      </w:r>
    </w:p>
    <w:p w14:paraId="0000038F" w14:textId="77777777" w:rsidR="000226D0" w:rsidRDefault="00836A74">
      <w:pPr>
        <w:keepNext/>
        <w:keepLines/>
        <w:numPr>
          <w:ilvl w:val="0"/>
          <w:numId w:val="23"/>
        </w:numPr>
        <w:tabs>
          <w:tab w:val="left" w:pos="360"/>
          <w:tab w:val="left" w:pos="45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Projected cost.</w:t>
      </w:r>
    </w:p>
    <w:p w14:paraId="00000390"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91" w14:textId="77777777" w:rsidR="000226D0" w:rsidRDefault="00836A74">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u w:val="single"/>
        </w:rPr>
      </w:pPr>
      <w:r>
        <w:rPr>
          <w:rFonts w:ascii="Arial" w:eastAsia="Arial" w:hAnsi="Arial" w:cs="Arial"/>
          <w:sz w:val="22"/>
          <w:szCs w:val="22"/>
          <w:u w:val="single"/>
        </w:rPr>
        <w:t>PROCEDURE</w:t>
      </w:r>
    </w:p>
    <w:p w14:paraId="00000392" w14:textId="77777777" w:rsidR="000226D0" w:rsidRDefault="00836A74">
      <w:pPr>
        <w:numPr>
          <w:ilvl w:val="0"/>
          <w:numId w:val="9"/>
        </w:numPr>
        <w:tabs>
          <w:tab w:val="left" w:pos="36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 simple motion – one that does not involve a bylaw amendment – may be made from the floor.  OR</w:t>
      </w:r>
    </w:p>
    <w:p w14:paraId="00000393" w14:textId="77777777" w:rsidR="000226D0" w:rsidRDefault="00836A74">
      <w:pPr>
        <w:numPr>
          <w:ilvl w:val="0"/>
          <w:numId w:val="9"/>
        </w:numPr>
        <w:tabs>
          <w:tab w:val="left" w:pos="36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Simple motions may be submitted by R6 Board, committee chairs and</w:t>
      </w:r>
      <w:r>
        <w:rPr>
          <w:rFonts w:ascii="Arial" w:eastAsia="Arial" w:hAnsi="Arial" w:cs="Arial"/>
          <w:sz w:val="22"/>
          <w:szCs w:val="22"/>
        </w:rPr>
        <w:t xml:space="preserve"> </w:t>
      </w:r>
      <w:r>
        <w:rPr>
          <w:rFonts w:ascii="Arial" w:eastAsia="Arial" w:hAnsi="Arial" w:cs="Arial"/>
          <w:sz w:val="22"/>
          <w:szCs w:val="22"/>
        </w:rPr>
        <w:t>intergroups for inclusion in the Assembly packet and shall be:</w:t>
      </w:r>
    </w:p>
    <w:p w14:paraId="00000394" w14:textId="77777777" w:rsidR="000226D0" w:rsidRDefault="00836A74">
      <w:pPr>
        <w:numPr>
          <w:ilvl w:val="1"/>
          <w:numId w:val="9"/>
        </w:numPr>
        <w:tabs>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Submitted to R6 Coordinator and</w:t>
      </w:r>
      <w:r>
        <w:rPr>
          <w:rFonts w:ascii="Arial" w:eastAsia="Arial" w:hAnsi="Arial" w:cs="Arial"/>
          <w:sz w:val="22"/>
          <w:szCs w:val="22"/>
        </w:rPr>
        <w:t xml:space="preserve"> postmarked or electronically time/date stamped (when submitting as an emailed document) sixty (60) days prior to the Assembly.</w:t>
      </w:r>
    </w:p>
    <w:p w14:paraId="00000395" w14:textId="77777777" w:rsidR="000226D0" w:rsidRDefault="00836A74">
      <w:pPr>
        <w:numPr>
          <w:ilvl w:val="1"/>
          <w:numId w:val="9"/>
        </w:numPr>
        <w:tabs>
          <w:tab w:val="left" w:pos="720"/>
          <w:tab w:val="left" w:pos="108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Be submitted to each intergroup forty-five (45) days prior to the R6A where the vote is to take place.</w:t>
      </w:r>
    </w:p>
    <w:p w14:paraId="00000396" w14:textId="77777777" w:rsidR="000226D0" w:rsidRDefault="000226D0">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p>
    <w:p w14:paraId="00000397"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p>
    <w:p w14:paraId="00000398"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p>
    <w:p w14:paraId="00000399"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p>
    <w:p w14:paraId="0000039A"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025</w:t>
      </w:r>
    </w:p>
    <w:p w14:paraId="0000039B"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ORIGINALLY PASSED:</w:t>
      </w:r>
      <w:r>
        <w:rPr>
          <w:rFonts w:ascii="Arial" w:eastAsia="Arial" w:hAnsi="Arial" w:cs="Arial"/>
          <w:sz w:val="22"/>
          <w:szCs w:val="22"/>
        </w:rPr>
        <w:tab/>
        <w:t>04/93</w:t>
      </w:r>
    </w:p>
    <w:p w14:paraId="0000039C"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REVISION DATE:   04/08, 10/20</w:t>
      </w:r>
    </w:p>
    <w:p w14:paraId="0000039D"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p>
    <w:p w14:paraId="0000039E"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after="60" w:line="240" w:lineRule="auto"/>
        <w:ind w:left="0" w:hanging="2"/>
        <w:jc w:val="center"/>
        <w:rPr>
          <w:rFonts w:ascii="Arial" w:eastAsia="Arial" w:hAnsi="Arial" w:cs="Arial"/>
          <w:b/>
          <w:sz w:val="22"/>
          <w:szCs w:val="22"/>
        </w:rPr>
      </w:pPr>
      <w:r>
        <w:rPr>
          <w:rFonts w:ascii="Arial" w:eastAsia="Arial" w:hAnsi="Arial" w:cs="Arial"/>
          <w:b/>
          <w:sz w:val="22"/>
          <w:szCs w:val="22"/>
        </w:rPr>
        <w:t>REGION 6 LOGO</w:t>
      </w:r>
    </w:p>
    <w:p w14:paraId="0000039F"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after="60" w:line="240" w:lineRule="auto"/>
        <w:ind w:left="0" w:hanging="2"/>
        <w:rPr>
          <w:rFonts w:ascii="Arial" w:eastAsia="Arial" w:hAnsi="Arial" w:cs="Arial"/>
          <w:b/>
          <w:sz w:val="22"/>
          <w:szCs w:val="22"/>
        </w:rPr>
      </w:pPr>
    </w:p>
    <w:p w14:paraId="000003A0" w14:textId="77777777" w:rsidR="000226D0" w:rsidRDefault="00836A74">
      <w:pPr>
        <w:keepNext/>
        <w:keepLines/>
        <w:tabs>
          <w:tab w:val="left" w:pos="360"/>
          <w:tab w:val="left" w:pos="720"/>
          <w:tab w:val="left" w:pos="1080"/>
          <w:tab w:val="left" w:pos="1440"/>
          <w:tab w:val="left" w:pos="1800"/>
          <w:tab w:val="left" w:pos="2520"/>
          <w:tab w:val="left" w:pos="2880"/>
        </w:tabs>
        <w:spacing w:after="60"/>
        <w:ind w:left="0" w:hanging="2"/>
        <w:jc w:val="center"/>
        <w:rPr>
          <w:rFonts w:ascii="Arial" w:eastAsia="Arial" w:hAnsi="Arial" w:cs="Arial"/>
          <w:sz w:val="22"/>
          <w:szCs w:val="22"/>
          <w:u w:val="single"/>
        </w:rPr>
      </w:pPr>
      <w:r>
        <w:rPr>
          <w:rFonts w:ascii="Arial" w:eastAsia="Arial" w:hAnsi="Arial" w:cs="Arial"/>
          <w:sz w:val="22"/>
          <w:szCs w:val="22"/>
          <w:u w:val="single"/>
        </w:rPr>
        <w:t>POLICY</w:t>
      </w:r>
    </w:p>
    <w:p w14:paraId="000003A1" w14:textId="77777777" w:rsidR="000226D0" w:rsidRDefault="000226D0">
      <w:pPr>
        <w:keepNext/>
        <w:keepLines/>
        <w:tabs>
          <w:tab w:val="left" w:pos="360"/>
          <w:tab w:val="left" w:pos="720"/>
          <w:tab w:val="left" w:pos="1080"/>
          <w:tab w:val="left" w:pos="1440"/>
          <w:tab w:val="left" w:pos="1800"/>
          <w:tab w:val="left" w:pos="2520"/>
          <w:tab w:val="left" w:pos="2880"/>
        </w:tabs>
        <w:spacing w:after="60"/>
        <w:ind w:left="0" w:hanging="2"/>
        <w:jc w:val="center"/>
        <w:rPr>
          <w:rFonts w:ascii="Arial" w:eastAsia="Arial" w:hAnsi="Arial" w:cs="Arial"/>
          <w:sz w:val="22"/>
          <w:szCs w:val="22"/>
        </w:rPr>
      </w:pPr>
    </w:p>
    <w:p w14:paraId="000003A2"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official R6 logo is shown below:</w:t>
      </w:r>
    </w:p>
    <w:p w14:paraId="000003A3"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noProof/>
          <w:sz w:val="22"/>
          <w:szCs w:val="22"/>
          <w:lang w:val="en-CA" w:eastAsia="en-CA"/>
        </w:rPr>
        <w:drawing>
          <wp:inline distT="0" distB="0" distL="114300" distR="114300">
            <wp:extent cx="1090295" cy="85598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1090295" cy="855980"/>
                    </a:xfrm>
                    <a:prstGeom prst="rect">
                      <a:avLst/>
                    </a:prstGeom>
                    <a:ln/>
                  </pic:spPr>
                </pic:pic>
              </a:graphicData>
            </a:graphic>
          </wp:inline>
        </w:drawing>
      </w:r>
    </w:p>
    <w:p w14:paraId="000003A4"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A5"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A6"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POLICY NUMBER:</w:t>
      </w:r>
      <w:r>
        <w:rPr>
          <w:rFonts w:ascii="Arial" w:eastAsia="Arial" w:hAnsi="Arial" w:cs="Arial"/>
          <w:sz w:val="22"/>
          <w:szCs w:val="22"/>
        </w:rPr>
        <w:tab/>
        <w:t>026</w:t>
      </w:r>
    </w:p>
    <w:p w14:paraId="000003A7"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07/95</w:t>
      </w:r>
    </w:p>
    <w:p w14:paraId="000003A8"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REVISION DATE:   09/06, 4/21</w:t>
      </w:r>
    </w:p>
    <w:p w14:paraId="000003A9"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p>
    <w:p w14:paraId="000003AA"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b/>
          <w:sz w:val="22"/>
          <w:szCs w:val="22"/>
        </w:rPr>
        <w:t>BYLAWS, POLICY AND PROCEDURES COMMITTEE</w:t>
      </w:r>
    </w:p>
    <w:p w14:paraId="000003AB"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AC"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STATEMENT OF PURPOSE</w:t>
      </w:r>
    </w:p>
    <w:p w14:paraId="000003AD"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AE" w14:textId="77777777" w:rsidR="000226D0" w:rsidRDefault="00836A74">
      <w:pPr>
        <w:keepNext/>
        <w:keepLines/>
        <w:numPr>
          <w:ilvl w:val="0"/>
          <w:numId w:val="17"/>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Oversight of the document entitled:</w:t>
      </w:r>
    </w:p>
    <w:p w14:paraId="000003AF"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i/>
          <w:sz w:val="22"/>
          <w:szCs w:val="22"/>
        </w:rPr>
        <w:t xml:space="preserve">Bylaws of Region Six Assembly of Overeaters Anonymous </w:t>
      </w:r>
    </w:p>
    <w:p w14:paraId="000003B0"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i/>
          <w:sz w:val="22"/>
          <w:szCs w:val="22"/>
        </w:rPr>
        <w:t>and Policy and Procedures Manual</w:t>
      </w:r>
    </w:p>
    <w:p w14:paraId="000003B1"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(hereinafter</w:t>
      </w:r>
      <w:r>
        <w:rPr>
          <w:rFonts w:ascii="Arial" w:eastAsia="Arial" w:hAnsi="Arial" w:cs="Arial"/>
          <w:sz w:val="22"/>
          <w:szCs w:val="22"/>
        </w:rPr>
        <w:t xml:space="preserve"> referred</w:t>
      </w:r>
      <w:r>
        <w:rPr>
          <w:rFonts w:ascii="Arial" w:eastAsia="Arial" w:hAnsi="Arial" w:cs="Arial"/>
          <w:sz w:val="22"/>
          <w:szCs w:val="22"/>
        </w:rPr>
        <w:t xml:space="preserve"> to as “OAR6 Bylaws and P&amp;P)</w:t>
      </w:r>
    </w:p>
    <w:p w14:paraId="000003B2"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B3" w14:textId="77777777" w:rsidR="000226D0" w:rsidRDefault="00836A74">
      <w:pPr>
        <w:keepNext/>
        <w:keepLines/>
        <w:numPr>
          <w:ilvl w:val="0"/>
          <w:numId w:val="17"/>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Provide advice and respond to the needs and requests for assistance by members of Region </w:t>
      </w:r>
      <w:r>
        <w:rPr>
          <w:rFonts w:ascii="Arial" w:eastAsia="Arial" w:hAnsi="Arial" w:cs="Arial"/>
          <w:sz w:val="22"/>
          <w:szCs w:val="22"/>
        </w:rPr>
        <w:t>6</w:t>
      </w:r>
      <w:r>
        <w:rPr>
          <w:rFonts w:ascii="Arial" w:eastAsia="Arial" w:hAnsi="Arial" w:cs="Arial"/>
          <w:sz w:val="22"/>
          <w:szCs w:val="22"/>
        </w:rPr>
        <w:t xml:space="preserve"> regarding the </w:t>
      </w:r>
      <w:r>
        <w:rPr>
          <w:rFonts w:ascii="Arial" w:eastAsia="Arial" w:hAnsi="Arial" w:cs="Arial"/>
          <w:i/>
          <w:sz w:val="22"/>
          <w:szCs w:val="22"/>
        </w:rPr>
        <w:t>OAR6 Bylaws and P&amp;P</w:t>
      </w:r>
      <w:r>
        <w:rPr>
          <w:rFonts w:ascii="Arial" w:eastAsia="Arial" w:hAnsi="Arial" w:cs="Arial"/>
          <w:sz w:val="22"/>
          <w:szCs w:val="22"/>
        </w:rPr>
        <w:t>.</w:t>
      </w:r>
    </w:p>
    <w:p w14:paraId="000003B4" w14:textId="77777777" w:rsidR="000226D0" w:rsidRDefault="00836A74">
      <w:pPr>
        <w:keepNext/>
        <w:keepLines/>
        <w:numPr>
          <w:ilvl w:val="0"/>
          <w:numId w:val="17"/>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Assist members of Region </w:t>
      </w:r>
      <w:r>
        <w:rPr>
          <w:rFonts w:ascii="Arial" w:eastAsia="Arial" w:hAnsi="Arial" w:cs="Arial"/>
          <w:sz w:val="22"/>
          <w:szCs w:val="22"/>
        </w:rPr>
        <w:t>6</w:t>
      </w:r>
      <w:r>
        <w:rPr>
          <w:rFonts w:ascii="Arial" w:eastAsia="Arial" w:hAnsi="Arial" w:cs="Arial"/>
          <w:sz w:val="22"/>
          <w:szCs w:val="22"/>
        </w:rPr>
        <w:t xml:space="preserve"> with preparation, language and formatting of prospective amendments or proposed new business motions th</w:t>
      </w:r>
      <w:r>
        <w:rPr>
          <w:rFonts w:ascii="Arial" w:eastAsia="Arial" w:hAnsi="Arial" w:cs="Arial"/>
          <w:sz w:val="22"/>
          <w:szCs w:val="22"/>
        </w:rPr>
        <w:t>ey wish to present for consideration by the R6 Assembly.</w:t>
      </w:r>
    </w:p>
    <w:p w14:paraId="000003B5" w14:textId="77777777" w:rsidR="000226D0" w:rsidRDefault="00836A74">
      <w:pPr>
        <w:keepNext/>
        <w:keepLines/>
        <w:numPr>
          <w:ilvl w:val="0"/>
          <w:numId w:val="17"/>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Work directly with the parliamentarian to ensure that all motions which have been voted upon and adopted by the body of the R6A are incorporated into the </w:t>
      </w:r>
      <w:r>
        <w:rPr>
          <w:rFonts w:ascii="Arial" w:eastAsia="Arial" w:hAnsi="Arial" w:cs="Arial"/>
          <w:i/>
          <w:sz w:val="22"/>
          <w:szCs w:val="22"/>
        </w:rPr>
        <w:t xml:space="preserve">OAR6 Bylaws and P&amp;P </w:t>
      </w:r>
      <w:r>
        <w:rPr>
          <w:rFonts w:ascii="Arial" w:eastAsia="Arial" w:hAnsi="Arial" w:cs="Arial"/>
          <w:sz w:val="22"/>
          <w:szCs w:val="22"/>
        </w:rPr>
        <w:t>no later than 15 days aft</w:t>
      </w:r>
      <w:r>
        <w:rPr>
          <w:rFonts w:ascii="Arial" w:eastAsia="Arial" w:hAnsi="Arial" w:cs="Arial"/>
          <w:sz w:val="22"/>
          <w:szCs w:val="22"/>
        </w:rPr>
        <w:t xml:space="preserve">er the conclusion of the most recent R6 Assembly. The most recent date of revision is to be recorded on Page 1 and displayed within the header of each version thereafter of the </w:t>
      </w:r>
      <w:r>
        <w:rPr>
          <w:rFonts w:ascii="Arial" w:eastAsia="Arial" w:hAnsi="Arial" w:cs="Arial"/>
          <w:i/>
          <w:sz w:val="22"/>
          <w:szCs w:val="22"/>
        </w:rPr>
        <w:t xml:space="preserve">OAR6 Bylaws and P&amp;P. </w:t>
      </w:r>
    </w:p>
    <w:p w14:paraId="000003B6"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B7"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B8"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B9" w14:textId="77777777" w:rsidR="000226D0" w:rsidRDefault="00836A74">
      <w:pPr>
        <w:keepLines/>
        <w:numPr>
          <w:ilvl w:val="0"/>
          <w:numId w:val="17"/>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Ensure the most current version of the </w:t>
      </w:r>
      <w:r>
        <w:rPr>
          <w:rFonts w:ascii="Arial" w:eastAsia="Arial" w:hAnsi="Arial" w:cs="Arial"/>
          <w:i/>
          <w:sz w:val="22"/>
          <w:szCs w:val="22"/>
        </w:rPr>
        <w:t>OAR6 Bylaws and</w:t>
      </w:r>
      <w:r>
        <w:rPr>
          <w:rFonts w:ascii="Arial" w:eastAsia="Arial" w:hAnsi="Arial" w:cs="Arial"/>
          <w:i/>
          <w:sz w:val="22"/>
          <w:szCs w:val="22"/>
        </w:rPr>
        <w:t xml:space="preserve"> P&amp;P </w:t>
      </w:r>
      <w:r>
        <w:rPr>
          <w:rFonts w:ascii="Arial" w:eastAsia="Arial" w:hAnsi="Arial" w:cs="Arial"/>
          <w:sz w:val="22"/>
          <w:szCs w:val="22"/>
        </w:rPr>
        <w:t>has been proofread and placed on the R6 website in both MS Word and .pdf formats no later than 30 days after the conclusion of the previous R6 Assembly.</w:t>
      </w:r>
    </w:p>
    <w:p w14:paraId="000003BA" w14:textId="77777777" w:rsidR="000226D0" w:rsidRDefault="00836A74">
      <w:pPr>
        <w:keepLines/>
        <w:numPr>
          <w:ilvl w:val="0"/>
          <w:numId w:val="17"/>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Provide a written, “user friendly” guide designed to assist and familiarize members of Region </w:t>
      </w:r>
      <w:r>
        <w:rPr>
          <w:rFonts w:ascii="Arial" w:eastAsia="Arial" w:hAnsi="Arial" w:cs="Arial"/>
          <w:sz w:val="22"/>
          <w:szCs w:val="22"/>
        </w:rPr>
        <w:t>6</w:t>
      </w:r>
      <w:r>
        <w:rPr>
          <w:rFonts w:ascii="Arial" w:eastAsia="Arial" w:hAnsi="Arial" w:cs="Arial"/>
          <w:sz w:val="22"/>
          <w:szCs w:val="22"/>
        </w:rPr>
        <w:t xml:space="preserve"> wi</w:t>
      </w:r>
      <w:r>
        <w:rPr>
          <w:rFonts w:ascii="Arial" w:eastAsia="Arial" w:hAnsi="Arial" w:cs="Arial"/>
          <w:sz w:val="22"/>
          <w:szCs w:val="22"/>
        </w:rPr>
        <w:t xml:space="preserve">th those sections of the </w:t>
      </w:r>
      <w:r>
        <w:rPr>
          <w:rFonts w:ascii="Arial" w:eastAsia="Arial" w:hAnsi="Arial" w:cs="Arial"/>
          <w:i/>
          <w:sz w:val="22"/>
          <w:szCs w:val="22"/>
        </w:rPr>
        <w:t xml:space="preserve">OAR6 Bylaws and P&amp;P </w:t>
      </w:r>
      <w:r>
        <w:rPr>
          <w:rFonts w:ascii="Arial" w:eastAsia="Arial" w:hAnsi="Arial" w:cs="Arial"/>
          <w:sz w:val="22"/>
          <w:szCs w:val="22"/>
        </w:rPr>
        <w:t>pertaining to the rules regarding the submission of amendments and new business motions.</w:t>
      </w:r>
    </w:p>
    <w:p w14:paraId="000003BB"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BC" w14:textId="77777777" w:rsidR="000226D0" w:rsidRDefault="000226D0">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p>
    <w:p w14:paraId="000003BD"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027</w:t>
      </w:r>
    </w:p>
    <w:p w14:paraId="000003BE"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07/95</w:t>
      </w:r>
    </w:p>
    <w:p w14:paraId="000003BF"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DELETED:   04/03</w:t>
      </w:r>
    </w:p>
    <w:p w14:paraId="000003C0" w14:textId="77777777" w:rsidR="000226D0" w:rsidRDefault="000226D0">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p>
    <w:p w14:paraId="000003C1"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028</w:t>
      </w:r>
    </w:p>
    <w:p w14:paraId="000003C2"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07/95</w:t>
      </w:r>
    </w:p>
    <w:p w14:paraId="000003C3"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REVISION DATE:   09/06</w:t>
      </w:r>
    </w:p>
    <w:p w14:paraId="000003C4"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p>
    <w:p w14:paraId="000003C5"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b/>
          <w:sz w:val="22"/>
          <w:szCs w:val="22"/>
        </w:rPr>
        <w:t>THE TWELFTH STEP WITHIN COMMITTEE</w:t>
      </w:r>
    </w:p>
    <w:p w14:paraId="000003C6"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C7"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POLICY</w:t>
      </w:r>
    </w:p>
    <w:p w14:paraId="000003C8"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C9"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purpose of the Twelfth Step Within Committee shall be:</w:t>
      </w:r>
    </w:p>
    <w:p w14:paraId="000003CA"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To enhance and increase membership retention at all levels of recovery;</w:t>
      </w:r>
    </w:p>
    <w:p w14:paraId="000003CB"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r>
      <w:r>
        <w:rPr>
          <w:rFonts w:ascii="Arial" w:eastAsia="Arial" w:hAnsi="Arial" w:cs="Arial"/>
          <w:sz w:val="22"/>
          <w:szCs w:val="22"/>
        </w:rPr>
        <w:t>To further carry the message of recovery to the member who is still suffering;</w:t>
      </w:r>
    </w:p>
    <w:p w14:paraId="000003CC"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To reach out to past members of OA who have left the fellowship.</w:t>
      </w:r>
    </w:p>
    <w:p w14:paraId="000003CD"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CE"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CF"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POLICY NUMBER:</w:t>
      </w:r>
      <w:r>
        <w:rPr>
          <w:rFonts w:ascii="Arial" w:eastAsia="Arial" w:hAnsi="Arial" w:cs="Arial"/>
          <w:sz w:val="22"/>
          <w:szCs w:val="22"/>
        </w:rPr>
        <w:tab/>
        <w:t>029</w:t>
      </w:r>
    </w:p>
    <w:p w14:paraId="000003D0"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07/95</w:t>
      </w:r>
    </w:p>
    <w:p w14:paraId="000003D1"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REVISION DATE:   09/14</w:t>
      </w:r>
    </w:p>
    <w:p w14:paraId="000003D2"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DELETED: 04/16</w:t>
      </w:r>
    </w:p>
    <w:p w14:paraId="000003D3"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D4"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D5"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POLICY NUMBER:</w:t>
      </w:r>
      <w:r>
        <w:rPr>
          <w:rFonts w:ascii="Arial" w:eastAsia="Arial" w:hAnsi="Arial" w:cs="Arial"/>
          <w:sz w:val="22"/>
          <w:szCs w:val="22"/>
        </w:rPr>
        <w:tab/>
        <w:t>030</w:t>
      </w:r>
    </w:p>
    <w:p w14:paraId="000003D6"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07/96</w:t>
      </w:r>
    </w:p>
    <w:p w14:paraId="000003D7"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REVISION DATE:   04/06</w:t>
      </w:r>
    </w:p>
    <w:p w14:paraId="000003D8"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p>
    <w:p w14:paraId="000003D9" w14:textId="77777777" w:rsidR="000226D0" w:rsidRDefault="00836A74">
      <w:pPr>
        <w:pStyle w:val="Titre4"/>
        <w:keepNext/>
        <w:keepLines/>
        <w:tabs>
          <w:tab w:val="left" w:pos="360"/>
          <w:tab w:val="left" w:pos="720"/>
          <w:tab w:val="left" w:pos="1080"/>
          <w:tab w:val="left" w:pos="1440"/>
          <w:tab w:val="left" w:pos="1800"/>
          <w:tab w:val="left" w:pos="2520"/>
          <w:tab w:val="left" w:pos="2880"/>
        </w:tabs>
        <w:ind w:left="0" w:hanging="2"/>
      </w:pPr>
      <w:r>
        <w:t>WRITING SESSION</w:t>
      </w:r>
    </w:p>
    <w:p w14:paraId="000003DA"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DB" w14:textId="77777777" w:rsidR="000226D0" w:rsidRDefault="00836A74">
      <w:pPr>
        <w:pStyle w:val="Titre3"/>
        <w:keepNext/>
        <w:keepLines/>
        <w:tabs>
          <w:tab w:val="left" w:pos="360"/>
          <w:tab w:val="left" w:pos="720"/>
          <w:tab w:val="left" w:pos="1080"/>
          <w:tab w:val="left" w:pos="1440"/>
          <w:tab w:val="left" w:pos="1800"/>
          <w:tab w:val="left" w:pos="2520"/>
          <w:tab w:val="left" w:pos="2880"/>
        </w:tabs>
        <w:ind w:left="0" w:hanging="2"/>
      </w:pPr>
      <w:r>
        <w:t>POLICY</w:t>
      </w:r>
    </w:p>
    <w:p w14:paraId="000003DC"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DD"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A ten-minute writing session will be held during the afternoon break of the Region </w:t>
      </w:r>
      <w:r>
        <w:rPr>
          <w:rFonts w:ascii="Arial" w:eastAsia="Arial" w:hAnsi="Arial" w:cs="Arial"/>
          <w:sz w:val="22"/>
          <w:szCs w:val="22"/>
        </w:rPr>
        <w:t>6</w:t>
      </w:r>
      <w:r>
        <w:rPr>
          <w:rFonts w:ascii="Arial" w:eastAsia="Arial" w:hAnsi="Arial" w:cs="Arial"/>
          <w:sz w:val="22"/>
          <w:szCs w:val="22"/>
        </w:rPr>
        <w:t xml:space="preserve"> Assembly business session for the purpose of providing contributions to the R6 Newsletter.</w:t>
      </w:r>
    </w:p>
    <w:p w14:paraId="000003DE"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DF" w14:textId="77777777" w:rsidR="000226D0" w:rsidRDefault="00836A74">
      <w:pPr>
        <w:pStyle w:val="Titre3"/>
        <w:keepNext/>
        <w:keepLines/>
        <w:tabs>
          <w:tab w:val="left" w:pos="360"/>
          <w:tab w:val="left" w:pos="720"/>
          <w:tab w:val="left" w:pos="1080"/>
          <w:tab w:val="left" w:pos="1440"/>
          <w:tab w:val="left" w:pos="1800"/>
          <w:tab w:val="left" w:pos="2520"/>
          <w:tab w:val="left" w:pos="2880"/>
        </w:tabs>
        <w:ind w:left="0" w:hanging="2"/>
      </w:pPr>
      <w:r>
        <w:t>PROCEDURE</w:t>
      </w:r>
    </w:p>
    <w:p w14:paraId="000003E0"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E1"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topic for the writing session shall be provided in the R6 Website and Publications Coordinator’s report in each assembly packet. The resulting writi</w:t>
      </w:r>
      <w:r>
        <w:rPr>
          <w:rFonts w:ascii="Arial" w:eastAsia="Arial" w:hAnsi="Arial" w:cs="Arial"/>
          <w:sz w:val="22"/>
          <w:szCs w:val="22"/>
        </w:rPr>
        <w:t xml:space="preserve">ngs shall be used for inclusion in the next issues of the Region </w:t>
      </w:r>
      <w:r>
        <w:rPr>
          <w:rFonts w:ascii="Arial" w:eastAsia="Arial" w:hAnsi="Arial" w:cs="Arial"/>
          <w:sz w:val="22"/>
          <w:szCs w:val="22"/>
        </w:rPr>
        <w:t>6</w:t>
      </w:r>
      <w:r>
        <w:rPr>
          <w:rFonts w:ascii="Arial" w:eastAsia="Arial" w:hAnsi="Arial" w:cs="Arial"/>
          <w:sz w:val="22"/>
          <w:szCs w:val="22"/>
        </w:rPr>
        <w:t xml:space="preserve"> </w:t>
      </w:r>
      <w:r>
        <w:rPr>
          <w:rFonts w:ascii="Arial" w:eastAsia="Arial" w:hAnsi="Arial" w:cs="Arial"/>
          <w:sz w:val="22"/>
          <w:szCs w:val="22"/>
        </w:rPr>
        <w:t>newsletter</w:t>
      </w:r>
      <w:r>
        <w:rPr>
          <w:rFonts w:ascii="Arial" w:eastAsia="Arial" w:hAnsi="Arial" w:cs="Arial"/>
          <w:sz w:val="22"/>
          <w:szCs w:val="22"/>
        </w:rPr>
        <w:t>. This is an optional activity.</w:t>
      </w:r>
    </w:p>
    <w:p w14:paraId="000003E2"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E3"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E4"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POLICY NUMBER:</w:t>
      </w:r>
      <w:r>
        <w:rPr>
          <w:rFonts w:ascii="Arial" w:eastAsia="Arial" w:hAnsi="Arial" w:cs="Arial"/>
          <w:sz w:val="22"/>
          <w:szCs w:val="22"/>
        </w:rPr>
        <w:tab/>
        <w:t>031</w:t>
      </w:r>
    </w:p>
    <w:p w14:paraId="000003E5"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ORIGINALLY PASSED:</w:t>
      </w:r>
      <w:r>
        <w:rPr>
          <w:rFonts w:ascii="Arial" w:eastAsia="Arial" w:hAnsi="Arial" w:cs="Arial"/>
          <w:sz w:val="22"/>
          <w:szCs w:val="22"/>
        </w:rPr>
        <w:tab/>
        <w:t>04/98</w:t>
      </w:r>
    </w:p>
    <w:p w14:paraId="000003E6"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REVISION DATE:   10/98</w:t>
      </w:r>
    </w:p>
    <w:p w14:paraId="000003E7"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E8"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b/>
          <w:sz w:val="22"/>
          <w:szCs w:val="22"/>
        </w:rPr>
        <w:t>OFFICER APPLICATION FORM</w:t>
      </w:r>
    </w:p>
    <w:p w14:paraId="000003E9" w14:textId="77777777" w:rsidR="000226D0" w:rsidRDefault="000226D0">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p>
    <w:p w14:paraId="000003EA"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u w:val="single"/>
        </w:rPr>
      </w:pPr>
      <w:r>
        <w:rPr>
          <w:rFonts w:ascii="Arial" w:eastAsia="Arial" w:hAnsi="Arial" w:cs="Arial"/>
          <w:sz w:val="22"/>
          <w:szCs w:val="22"/>
          <w:u w:val="single"/>
        </w:rPr>
        <w:t>POLICY</w:t>
      </w:r>
    </w:p>
    <w:p w14:paraId="000003EB"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u w:val="single"/>
        </w:rPr>
      </w:pPr>
    </w:p>
    <w:p w14:paraId="000003EC"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r>
      <w:r>
        <w:rPr>
          <w:rFonts w:ascii="Arial" w:eastAsia="Arial" w:hAnsi="Arial" w:cs="Arial"/>
          <w:sz w:val="22"/>
          <w:szCs w:val="22"/>
        </w:rPr>
        <w:t>Candidates for Region 6 office must be fully informed as to the necessary qualifications for their office as well as the duties of their chosen office.</w:t>
      </w:r>
      <w:r>
        <w:rPr>
          <w:rFonts w:ascii="Arial" w:eastAsia="Arial" w:hAnsi="Arial" w:cs="Arial"/>
          <w:sz w:val="22"/>
          <w:szCs w:val="22"/>
        </w:rPr>
        <w:t xml:space="preserve"> </w:t>
      </w:r>
      <w:r>
        <w:rPr>
          <w:rFonts w:ascii="Arial" w:eastAsia="Arial" w:hAnsi="Arial" w:cs="Arial"/>
          <w:sz w:val="22"/>
          <w:szCs w:val="22"/>
        </w:rPr>
        <w:t>Such information is also to be provided to Representatives who shall vote to elect such Officers.</w:t>
      </w:r>
    </w:p>
    <w:p w14:paraId="000003ED" w14:textId="77777777" w:rsidR="000226D0" w:rsidRDefault="000226D0">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p>
    <w:p w14:paraId="000003EE"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r>
      <w:r>
        <w:rPr>
          <w:rFonts w:ascii="Arial" w:eastAsia="Arial" w:hAnsi="Arial" w:cs="Arial"/>
          <w:sz w:val="22"/>
          <w:szCs w:val="22"/>
        </w:rPr>
        <w:t xml:space="preserve">In keeping with the threefold nature of recovery from compulsive overeating, candidates shall describe the full extent of their recovery in their Officer applications. </w:t>
      </w:r>
    </w:p>
    <w:p w14:paraId="000003EF"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F0" w14:textId="77777777" w:rsidR="000226D0" w:rsidRDefault="00836A74">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sz w:val="22"/>
          <w:szCs w:val="22"/>
          <w:u w:val="single"/>
        </w:rPr>
        <w:t>PROCEDURE</w:t>
      </w:r>
    </w:p>
    <w:p w14:paraId="000003F1"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F2"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Region 6 Officer application forms shall contain the following statement</w:t>
      </w:r>
      <w:r>
        <w:rPr>
          <w:rFonts w:ascii="Arial" w:eastAsia="Arial" w:hAnsi="Arial" w:cs="Arial"/>
          <w:sz w:val="22"/>
          <w:szCs w:val="22"/>
        </w:rPr>
        <w:t xml:space="preserve"> above the applicant’s signature, “I certify that I have read the qualifications and duties of the office of _________________ and understand the responsibilities of this position.”  Copies of the responsibilities and duties of the position will accompany </w:t>
      </w:r>
      <w:r>
        <w:rPr>
          <w:rFonts w:ascii="Arial" w:eastAsia="Arial" w:hAnsi="Arial" w:cs="Arial"/>
          <w:sz w:val="22"/>
          <w:szCs w:val="22"/>
        </w:rPr>
        <w:t>the packets sent to the Intergroups.</w:t>
      </w:r>
    </w:p>
    <w:p w14:paraId="000003F3"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F4"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Officer of Region 6 Application Boxes 4 and 5 shall read, “Brief account of my OA story (Physical, Emotional and Spiritual):”</w:t>
      </w:r>
      <w:sdt>
        <w:sdtPr>
          <w:tag w:val="goog_rdk_2"/>
          <w:id w:val="-742030501"/>
        </w:sdtPr>
        <w:sdtEndPr/>
        <w:sdtContent>
          <w:ins w:id="3" w:author="Jennifer K" w:date="2023-06-29T16:17:00Z">
            <w:r>
              <w:rPr>
                <w:rFonts w:ascii="Arial" w:eastAsia="Arial" w:hAnsi="Arial" w:cs="Arial"/>
                <w:sz w:val="22"/>
                <w:szCs w:val="22"/>
              </w:rPr>
              <w:t xml:space="preserve"> motion pending - suggested rewording: Region 6 Officer application forms shall provide sp</w:t>
            </w:r>
            <w:r>
              <w:rPr>
                <w:rFonts w:ascii="Arial" w:eastAsia="Arial" w:hAnsi="Arial" w:cs="Arial"/>
                <w:sz w:val="22"/>
                <w:szCs w:val="22"/>
              </w:rPr>
              <w:t>ace for a “Brief account of my OA story (Physical, Emotional, and Spiritual):”</w:t>
            </w:r>
          </w:ins>
        </w:sdtContent>
      </w:sdt>
    </w:p>
    <w:p w14:paraId="000003F5"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F6"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3F7"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032</w:t>
      </w:r>
    </w:p>
    <w:p w14:paraId="000003F8"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09/00</w:t>
      </w:r>
    </w:p>
    <w:p w14:paraId="000003F9"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REVISION DATE:   04/12, 09/17</w:t>
      </w:r>
    </w:p>
    <w:p w14:paraId="000003FA" w14:textId="77777777" w:rsidR="000226D0" w:rsidRDefault="000226D0">
      <w:pPr>
        <w:pStyle w:val="Titre4"/>
        <w:keepNext/>
        <w:keepLines/>
        <w:tabs>
          <w:tab w:val="left" w:pos="360"/>
          <w:tab w:val="left" w:pos="720"/>
          <w:tab w:val="left" w:pos="1080"/>
          <w:tab w:val="left" w:pos="1440"/>
          <w:tab w:val="left" w:pos="1800"/>
          <w:tab w:val="left" w:pos="2520"/>
          <w:tab w:val="left" w:pos="2880"/>
        </w:tabs>
        <w:ind w:left="0" w:hanging="2"/>
      </w:pPr>
    </w:p>
    <w:p w14:paraId="000003FB" w14:textId="77777777" w:rsidR="000226D0" w:rsidRDefault="00836A74">
      <w:pPr>
        <w:widowControl/>
        <w:spacing w:line="240" w:lineRule="auto"/>
        <w:ind w:left="0" w:hanging="2"/>
        <w:jc w:val="center"/>
        <w:rPr>
          <w:rFonts w:ascii="Arial" w:eastAsia="Arial" w:hAnsi="Arial" w:cs="Arial"/>
          <w:sz w:val="22"/>
          <w:szCs w:val="22"/>
        </w:rPr>
      </w:pPr>
      <w:r>
        <w:rPr>
          <w:rFonts w:ascii="Arial" w:eastAsia="Arial" w:hAnsi="Arial" w:cs="Arial"/>
          <w:b/>
          <w:sz w:val="22"/>
          <w:szCs w:val="22"/>
        </w:rPr>
        <w:t>FINANCIAL REVIEW</w:t>
      </w:r>
    </w:p>
    <w:p w14:paraId="000003FC" w14:textId="77777777" w:rsidR="000226D0" w:rsidRDefault="000226D0">
      <w:pPr>
        <w:widowControl/>
        <w:spacing w:line="240" w:lineRule="auto"/>
        <w:ind w:left="0" w:hanging="2"/>
        <w:jc w:val="center"/>
        <w:rPr>
          <w:rFonts w:ascii="Arial" w:eastAsia="Arial" w:hAnsi="Arial" w:cs="Arial"/>
          <w:sz w:val="22"/>
          <w:szCs w:val="22"/>
        </w:rPr>
      </w:pPr>
    </w:p>
    <w:p w14:paraId="000003FD" w14:textId="77777777" w:rsidR="000226D0" w:rsidRDefault="00836A74">
      <w:pPr>
        <w:widowControl/>
        <w:spacing w:line="240" w:lineRule="auto"/>
        <w:ind w:left="0" w:hanging="2"/>
        <w:jc w:val="center"/>
        <w:rPr>
          <w:rFonts w:ascii="Arial" w:eastAsia="Arial" w:hAnsi="Arial" w:cs="Arial"/>
          <w:sz w:val="22"/>
          <w:szCs w:val="22"/>
          <w:u w:val="single"/>
        </w:rPr>
      </w:pPr>
      <w:r>
        <w:rPr>
          <w:rFonts w:ascii="Arial" w:eastAsia="Arial" w:hAnsi="Arial" w:cs="Arial"/>
          <w:sz w:val="22"/>
          <w:szCs w:val="22"/>
          <w:u w:val="single"/>
        </w:rPr>
        <w:t>PROCEDURE</w:t>
      </w:r>
    </w:p>
    <w:p w14:paraId="000003FE" w14:textId="77777777" w:rsidR="000226D0" w:rsidRDefault="000226D0">
      <w:pPr>
        <w:widowControl/>
        <w:spacing w:line="240" w:lineRule="auto"/>
        <w:ind w:left="0" w:hanging="2"/>
        <w:rPr>
          <w:rFonts w:ascii="Arial" w:eastAsia="Arial" w:hAnsi="Arial" w:cs="Arial"/>
          <w:sz w:val="22"/>
          <w:szCs w:val="22"/>
        </w:rPr>
      </w:pPr>
    </w:p>
    <w:p w14:paraId="000003FF" w14:textId="77777777" w:rsidR="000226D0" w:rsidRDefault="00836A74">
      <w:pPr>
        <w:widowControl/>
        <w:spacing w:line="240" w:lineRule="auto"/>
        <w:ind w:left="0" w:hanging="2"/>
        <w:rPr>
          <w:rFonts w:ascii="Arial" w:eastAsia="Arial" w:hAnsi="Arial" w:cs="Arial"/>
          <w:sz w:val="22"/>
          <w:szCs w:val="22"/>
        </w:rPr>
      </w:pPr>
      <w:r>
        <w:rPr>
          <w:rFonts w:ascii="Arial" w:eastAsia="Arial" w:hAnsi="Arial" w:cs="Arial"/>
          <w:sz w:val="22"/>
          <w:szCs w:val="22"/>
        </w:rPr>
        <w:t xml:space="preserve">The R6 Treasurer will provide monthly bank statements, expense, and contribution reports to the Finance Committee Vice Chair for review. The Vice Chair will present a report to the Finance Committee at the R6 Assembly. </w:t>
      </w:r>
    </w:p>
    <w:p w14:paraId="00000400" w14:textId="77777777" w:rsidR="000226D0" w:rsidRDefault="000226D0">
      <w:pPr>
        <w:widowControl/>
        <w:numPr>
          <w:ilvl w:val="0"/>
          <w:numId w:val="25"/>
        </w:numPr>
        <w:spacing w:line="240" w:lineRule="auto"/>
        <w:ind w:hanging="2"/>
        <w:rPr>
          <w:rFonts w:ascii="Arial" w:eastAsia="Arial" w:hAnsi="Arial" w:cs="Arial"/>
          <w:sz w:val="22"/>
          <w:szCs w:val="22"/>
        </w:rPr>
      </w:pPr>
    </w:p>
    <w:p w14:paraId="00000401" w14:textId="77777777" w:rsidR="000226D0" w:rsidRDefault="00836A74">
      <w:pPr>
        <w:widowControl/>
        <w:spacing w:line="240" w:lineRule="auto"/>
        <w:ind w:left="0" w:hanging="2"/>
        <w:rPr>
          <w:rFonts w:ascii="Arial" w:eastAsia="Arial" w:hAnsi="Arial" w:cs="Arial"/>
          <w:sz w:val="22"/>
          <w:szCs w:val="22"/>
          <w:u w:val="single"/>
        </w:rPr>
      </w:pPr>
      <w:r>
        <w:rPr>
          <w:rFonts w:ascii="Arial" w:eastAsia="Arial" w:hAnsi="Arial" w:cs="Arial"/>
          <w:sz w:val="22"/>
          <w:szCs w:val="22"/>
          <w:u w:val="single"/>
        </w:rPr>
        <w:t>FALL ASSEMBLY PROCEDURE</w:t>
      </w:r>
    </w:p>
    <w:p w14:paraId="00000402" w14:textId="77777777" w:rsidR="000226D0" w:rsidRDefault="00836A74">
      <w:pPr>
        <w:widowControl/>
        <w:numPr>
          <w:ilvl w:val="3"/>
          <w:numId w:val="16"/>
        </w:numPr>
        <w:spacing w:line="240" w:lineRule="auto"/>
        <w:ind w:left="0" w:hanging="2"/>
        <w:rPr>
          <w:rFonts w:ascii="Arial" w:eastAsia="Arial" w:hAnsi="Arial" w:cs="Arial"/>
          <w:sz w:val="22"/>
          <w:szCs w:val="22"/>
        </w:rPr>
      </w:pPr>
      <w:r>
        <w:rPr>
          <w:rFonts w:ascii="Arial" w:eastAsia="Arial" w:hAnsi="Arial" w:cs="Arial"/>
          <w:sz w:val="22"/>
          <w:szCs w:val="22"/>
        </w:rPr>
        <w:t xml:space="preserve">Prior to Assembly the Finance Committee will assist the Treasurer in compiling Region 6 financial documents for distribution in the Assembly Officer’s Reports packet. </w:t>
      </w:r>
    </w:p>
    <w:p w14:paraId="00000403" w14:textId="77777777" w:rsidR="000226D0" w:rsidRDefault="000226D0">
      <w:pPr>
        <w:widowControl/>
        <w:spacing w:line="240" w:lineRule="auto"/>
        <w:ind w:left="0" w:hanging="2"/>
        <w:rPr>
          <w:rFonts w:ascii="Arial" w:eastAsia="Arial" w:hAnsi="Arial" w:cs="Arial"/>
          <w:sz w:val="22"/>
          <w:szCs w:val="22"/>
        </w:rPr>
      </w:pPr>
    </w:p>
    <w:p w14:paraId="00000404" w14:textId="77777777" w:rsidR="000226D0" w:rsidRDefault="00836A74">
      <w:pPr>
        <w:widowControl/>
        <w:numPr>
          <w:ilvl w:val="3"/>
          <w:numId w:val="16"/>
        </w:numPr>
        <w:spacing w:line="240" w:lineRule="auto"/>
        <w:ind w:left="0" w:hanging="2"/>
        <w:rPr>
          <w:rFonts w:ascii="Arial" w:eastAsia="Arial" w:hAnsi="Arial" w:cs="Arial"/>
          <w:sz w:val="22"/>
          <w:szCs w:val="22"/>
        </w:rPr>
      </w:pPr>
      <w:r>
        <w:rPr>
          <w:rFonts w:ascii="Arial" w:eastAsia="Arial" w:hAnsi="Arial" w:cs="Arial"/>
          <w:b/>
          <w:sz w:val="22"/>
          <w:szCs w:val="22"/>
        </w:rPr>
        <w:t xml:space="preserve">Annual Financial Review </w:t>
      </w:r>
      <w:r>
        <w:rPr>
          <w:rFonts w:ascii="Arial" w:eastAsia="Arial" w:hAnsi="Arial" w:cs="Arial"/>
          <w:sz w:val="22"/>
          <w:szCs w:val="22"/>
        </w:rPr>
        <w:t>In accordance with duties of the Vice Chair and Treasurer listed in Policy 014, R6 shall conduct an annual financial review of the R6 Financial accounts.</w:t>
      </w:r>
    </w:p>
    <w:p w14:paraId="00000405" w14:textId="77777777" w:rsidR="000226D0" w:rsidRDefault="000226D0">
      <w:pPr>
        <w:pBdr>
          <w:top w:val="nil"/>
          <w:left w:val="nil"/>
          <w:bottom w:val="nil"/>
          <w:right w:val="nil"/>
          <w:between w:val="nil"/>
        </w:pBdr>
        <w:spacing w:line="240" w:lineRule="auto"/>
        <w:ind w:left="0" w:hanging="2"/>
        <w:rPr>
          <w:rFonts w:ascii="Arial" w:eastAsia="Arial" w:hAnsi="Arial" w:cs="Arial"/>
          <w:sz w:val="22"/>
          <w:szCs w:val="22"/>
        </w:rPr>
      </w:pPr>
    </w:p>
    <w:p w14:paraId="00000406" w14:textId="77777777" w:rsidR="000226D0" w:rsidRDefault="00836A74">
      <w:pPr>
        <w:pBdr>
          <w:top w:val="nil"/>
          <w:left w:val="nil"/>
          <w:bottom w:val="nil"/>
          <w:right w:val="nil"/>
          <w:between w:val="nil"/>
        </w:pBdr>
        <w:spacing w:line="240" w:lineRule="auto"/>
        <w:ind w:left="0" w:hanging="2"/>
        <w:rPr>
          <w:rFonts w:ascii="Arial" w:eastAsia="Arial" w:hAnsi="Arial" w:cs="Arial"/>
          <w:sz w:val="22"/>
          <w:szCs w:val="22"/>
          <w:u w:val="single"/>
        </w:rPr>
      </w:pPr>
      <w:r>
        <w:rPr>
          <w:rFonts w:ascii="Arial" w:eastAsia="Arial" w:hAnsi="Arial" w:cs="Arial"/>
          <w:sz w:val="22"/>
          <w:szCs w:val="22"/>
          <w:u w:val="single"/>
        </w:rPr>
        <w:t>PROCEDURE</w:t>
      </w:r>
      <w:r>
        <w:rPr>
          <w:rFonts w:ascii="Arial" w:eastAsia="Arial" w:hAnsi="Arial" w:cs="Arial"/>
          <w:b/>
          <w:sz w:val="22"/>
          <w:szCs w:val="22"/>
          <w:u w:val="single"/>
        </w:rPr>
        <w:t xml:space="preserve">: </w:t>
      </w:r>
      <w:r>
        <w:rPr>
          <w:rFonts w:ascii="Arial" w:eastAsia="Arial" w:hAnsi="Arial" w:cs="Arial"/>
          <w:sz w:val="22"/>
          <w:szCs w:val="22"/>
        </w:rPr>
        <w:t>The R6 Vice Chair, Treasurer, and Vice Chair of the Finance Committee, shall conduct the a</w:t>
      </w:r>
      <w:r>
        <w:rPr>
          <w:rFonts w:ascii="Arial" w:eastAsia="Arial" w:hAnsi="Arial" w:cs="Arial"/>
          <w:sz w:val="22"/>
          <w:szCs w:val="22"/>
        </w:rPr>
        <w:t xml:space="preserve">nnual financial review by performing the following steps for a minimum of three transactions in the current fiscal period: </w:t>
      </w:r>
    </w:p>
    <w:p w14:paraId="00000407" w14:textId="77777777" w:rsidR="000226D0" w:rsidRDefault="000226D0">
      <w:pPr>
        <w:widowControl/>
        <w:spacing w:line="240" w:lineRule="auto"/>
        <w:ind w:left="0" w:hanging="2"/>
        <w:rPr>
          <w:rFonts w:ascii="Arial" w:eastAsia="Arial" w:hAnsi="Arial" w:cs="Arial"/>
          <w:sz w:val="22"/>
          <w:szCs w:val="22"/>
          <w:u w:val="single"/>
        </w:rPr>
      </w:pPr>
    </w:p>
    <w:p w14:paraId="00000408" w14:textId="77777777" w:rsidR="000226D0" w:rsidRDefault="00836A74">
      <w:pPr>
        <w:widowControl/>
        <w:numPr>
          <w:ilvl w:val="0"/>
          <w:numId w:val="26"/>
        </w:numPr>
        <w:spacing w:line="240" w:lineRule="auto"/>
        <w:ind w:left="0" w:hanging="2"/>
        <w:rPr>
          <w:rFonts w:ascii="Arial" w:eastAsia="Arial" w:hAnsi="Arial" w:cs="Arial"/>
          <w:sz w:val="22"/>
          <w:szCs w:val="22"/>
        </w:rPr>
      </w:pPr>
      <w:r>
        <w:rPr>
          <w:rFonts w:ascii="Arial" w:eastAsia="Arial" w:hAnsi="Arial" w:cs="Arial"/>
          <w:sz w:val="22"/>
          <w:szCs w:val="22"/>
        </w:rPr>
        <w:t xml:space="preserve">The R6 Vice Chair shall pick, at random, a minimum of three transactions. </w:t>
      </w:r>
    </w:p>
    <w:p w14:paraId="00000409" w14:textId="77777777" w:rsidR="000226D0" w:rsidRDefault="00836A74">
      <w:pPr>
        <w:widowControl/>
        <w:numPr>
          <w:ilvl w:val="0"/>
          <w:numId w:val="26"/>
        </w:numPr>
        <w:spacing w:line="240" w:lineRule="auto"/>
        <w:ind w:left="0" w:hanging="2"/>
        <w:rPr>
          <w:rFonts w:ascii="Arial" w:eastAsia="Arial" w:hAnsi="Arial" w:cs="Arial"/>
          <w:sz w:val="22"/>
          <w:szCs w:val="22"/>
        </w:rPr>
      </w:pPr>
      <w:r>
        <w:rPr>
          <w:rFonts w:ascii="Arial" w:eastAsia="Arial" w:hAnsi="Arial" w:cs="Arial"/>
          <w:sz w:val="22"/>
          <w:szCs w:val="22"/>
        </w:rPr>
        <w:t>The R6 Treasurer and Finance Committee Vice Chair will p</w:t>
      </w:r>
      <w:r>
        <w:rPr>
          <w:rFonts w:ascii="Arial" w:eastAsia="Arial" w:hAnsi="Arial" w:cs="Arial"/>
          <w:sz w:val="22"/>
          <w:szCs w:val="22"/>
        </w:rPr>
        <w:t>rovide documentation of transactions in the Financial Records (Bank Statements, receipts, etc.).</w:t>
      </w:r>
    </w:p>
    <w:p w14:paraId="0000040A" w14:textId="77777777" w:rsidR="000226D0" w:rsidRDefault="00836A74">
      <w:pPr>
        <w:widowControl/>
        <w:numPr>
          <w:ilvl w:val="0"/>
          <w:numId w:val="26"/>
        </w:numPr>
        <w:spacing w:line="240" w:lineRule="auto"/>
        <w:ind w:left="0" w:hanging="2"/>
        <w:rPr>
          <w:rFonts w:ascii="Arial" w:eastAsia="Arial" w:hAnsi="Arial" w:cs="Arial"/>
          <w:sz w:val="22"/>
          <w:szCs w:val="22"/>
        </w:rPr>
      </w:pPr>
      <w:r>
        <w:rPr>
          <w:rFonts w:ascii="Arial" w:eastAsia="Arial" w:hAnsi="Arial" w:cs="Arial"/>
          <w:sz w:val="22"/>
          <w:szCs w:val="22"/>
        </w:rPr>
        <w:t xml:space="preserve">The R6 Vice Chair will review the results with the R6 Chair. </w:t>
      </w:r>
    </w:p>
    <w:p w14:paraId="0000040B" w14:textId="77777777" w:rsidR="000226D0" w:rsidRDefault="00836A74">
      <w:pPr>
        <w:widowControl/>
        <w:numPr>
          <w:ilvl w:val="0"/>
          <w:numId w:val="26"/>
        </w:numPr>
        <w:spacing w:line="240" w:lineRule="auto"/>
        <w:ind w:left="0" w:hanging="2"/>
        <w:rPr>
          <w:rFonts w:ascii="Arial" w:eastAsia="Arial" w:hAnsi="Arial" w:cs="Arial"/>
          <w:sz w:val="22"/>
          <w:szCs w:val="22"/>
        </w:rPr>
      </w:pPr>
      <w:r>
        <w:rPr>
          <w:rFonts w:ascii="Arial" w:eastAsia="Arial" w:hAnsi="Arial" w:cs="Arial"/>
          <w:sz w:val="22"/>
          <w:szCs w:val="22"/>
        </w:rPr>
        <w:t xml:space="preserve">Report the financial review results to the Fall Assembly as part of the Finance committee report </w:t>
      </w:r>
      <w:r>
        <w:rPr>
          <w:rFonts w:ascii="Arial" w:eastAsia="Arial" w:hAnsi="Arial" w:cs="Arial"/>
          <w:sz w:val="22"/>
          <w:szCs w:val="22"/>
        </w:rPr>
        <w:t>as per Policy 014, No. 8.</w:t>
      </w:r>
    </w:p>
    <w:p w14:paraId="0000040C" w14:textId="77777777" w:rsidR="000226D0" w:rsidRDefault="000226D0">
      <w:pPr>
        <w:widowControl/>
        <w:spacing w:line="240" w:lineRule="auto"/>
        <w:ind w:left="0" w:hanging="2"/>
        <w:rPr>
          <w:rFonts w:ascii="Arial" w:eastAsia="Arial" w:hAnsi="Arial" w:cs="Arial"/>
          <w:sz w:val="22"/>
          <w:szCs w:val="22"/>
        </w:rPr>
      </w:pPr>
    </w:p>
    <w:p w14:paraId="0000040D" w14:textId="77777777" w:rsidR="000226D0" w:rsidRDefault="00836A74">
      <w:pPr>
        <w:widowControl/>
        <w:spacing w:line="240" w:lineRule="auto"/>
        <w:ind w:left="0" w:hanging="2"/>
        <w:jc w:val="center"/>
        <w:rPr>
          <w:rFonts w:ascii="Arial" w:eastAsia="Arial" w:hAnsi="Arial" w:cs="Arial"/>
          <w:sz w:val="22"/>
          <w:szCs w:val="22"/>
          <w:u w:val="single"/>
        </w:rPr>
      </w:pPr>
      <w:r>
        <w:rPr>
          <w:rFonts w:ascii="Arial" w:eastAsia="Arial" w:hAnsi="Arial" w:cs="Arial"/>
          <w:sz w:val="22"/>
          <w:szCs w:val="22"/>
          <w:u w:val="single"/>
        </w:rPr>
        <w:t>SPRING ASSEMBLY PROCEDURE</w:t>
      </w:r>
    </w:p>
    <w:p w14:paraId="0000040E" w14:textId="77777777" w:rsidR="000226D0" w:rsidRDefault="000226D0">
      <w:pPr>
        <w:widowControl/>
        <w:numPr>
          <w:ilvl w:val="1"/>
          <w:numId w:val="38"/>
        </w:numPr>
        <w:spacing w:line="240" w:lineRule="auto"/>
        <w:ind w:hanging="2"/>
        <w:rPr>
          <w:rFonts w:ascii="Arial" w:eastAsia="Arial" w:hAnsi="Arial" w:cs="Arial"/>
          <w:sz w:val="22"/>
          <w:szCs w:val="22"/>
        </w:rPr>
      </w:pPr>
    </w:p>
    <w:p w14:paraId="0000040F" w14:textId="77777777" w:rsidR="000226D0" w:rsidRDefault="00836A74">
      <w:pPr>
        <w:widowControl/>
        <w:spacing w:line="240" w:lineRule="auto"/>
        <w:ind w:left="0" w:hanging="2"/>
        <w:rPr>
          <w:rFonts w:ascii="Arial" w:eastAsia="Arial" w:hAnsi="Arial" w:cs="Arial"/>
          <w:sz w:val="22"/>
          <w:szCs w:val="22"/>
        </w:rPr>
      </w:pPr>
      <w:r>
        <w:rPr>
          <w:rFonts w:ascii="Arial" w:eastAsia="Arial" w:hAnsi="Arial" w:cs="Arial"/>
          <w:sz w:val="22"/>
          <w:szCs w:val="22"/>
        </w:rPr>
        <w:t xml:space="preserve">The </w:t>
      </w:r>
      <w:r>
        <w:rPr>
          <w:rFonts w:ascii="Arial" w:eastAsia="Arial" w:hAnsi="Arial" w:cs="Arial"/>
          <w:sz w:val="22"/>
          <w:szCs w:val="22"/>
        </w:rPr>
        <w:t xml:space="preserve">Finance Committee will </w:t>
      </w:r>
      <w:r>
        <w:rPr>
          <w:rFonts w:ascii="Arial" w:eastAsia="Arial" w:hAnsi="Arial" w:cs="Arial"/>
          <w:sz w:val="22"/>
          <w:szCs w:val="22"/>
        </w:rPr>
        <w:t>assist the</w:t>
      </w:r>
      <w:r>
        <w:rPr>
          <w:rFonts w:ascii="Arial" w:eastAsia="Arial" w:hAnsi="Arial" w:cs="Arial"/>
          <w:sz w:val="22"/>
          <w:szCs w:val="22"/>
        </w:rPr>
        <w:t xml:space="preserve"> Treasurer in preparing the budget as needed for presentation at the Spring Assembly. </w:t>
      </w:r>
    </w:p>
    <w:p w14:paraId="00000410" w14:textId="77777777" w:rsidR="000226D0" w:rsidRDefault="000226D0">
      <w:pPr>
        <w:widowControl/>
        <w:spacing w:line="240" w:lineRule="auto"/>
        <w:ind w:left="0" w:hanging="2"/>
        <w:rPr>
          <w:rFonts w:ascii="Arial" w:eastAsia="Arial" w:hAnsi="Arial" w:cs="Arial"/>
          <w:sz w:val="22"/>
          <w:szCs w:val="22"/>
        </w:rPr>
      </w:pPr>
    </w:p>
    <w:p w14:paraId="00000411" w14:textId="77777777" w:rsidR="000226D0" w:rsidRDefault="00836A74">
      <w:pPr>
        <w:widowControl/>
        <w:numPr>
          <w:ilvl w:val="0"/>
          <w:numId w:val="39"/>
        </w:numPr>
        <w:spacing w:line="240" w:lineRule="auto"/>
        <w:ind w:hanging="2"/>
        <w:jc w:val="center"/>
        <w:rPr>
          <w:rFonts w:ascii="Arial" w:eastAsia="Arial" w:hAnsi="Arial" w:cs="Arial"/>
          <w:sz w:val="22"/>
          <w:szCs w:val="22"/>
        </w:rPr>
      </w:pPr>
      <w:r>
        <w:rPr>
          <w:rFonts w:ascii="Arial" w:eastAsia="Arial" w:hAnsi="Arial" w:cs="Arial"/>
          <w:sz w:val="22"/>
          <w:szCs w:val="22"/>
          <w:u w:val="single"/>
        </w:rPr>
        <w:t>RETURN CHECK POLICY PROCEDURE</w:t>
      </w:r>
    </w:p>
    <w:p w14:paraId="00000412" w14:textId="77777777" w:rsidR="000226D0" w:rsidRDefault="000226D0">
      <w:pPr>
        <w:widowControl/>
        <w:spacing w:line="240" w:lineRule="auto"/>
        <w:ind w:left="0" w:hanging="2"/>
        <w:rPr>
          <w:rFonts w:ascii="Arial" w:eastAsia="Arial" w:hAnsi="Arial" w:cs="Arial"/>
          <w:sz w:val="22"/>
          <w:szCs w:val="22"/>
        </w:rPr>
      </w:pPr>
    </w:p>
    <w:p w14:paraId="00000413" w14:textId="77777777" w:rsidR="000226D0" w:rsidRDefault="00836A74">
      <w:pPr>
        <w:widowControl/>
        <w:spacing w:line="240" w:lineRule="auto"/>
        <w:ind w:left="0" w:hanging="2"/>
        <w:rPr>
          <w:rFonts w:ascii="Arial" w:eastAsia="Arial" w:hAnsi="Arial" w:cs="Arial"/>
          <w:sz w:val="22"/>
          <w:szCs w:val="22"/>
        </w:rPr>
      </w:pPr>
      <w:r>
        <w:rPr>
          <w:rFonts w:ascii="Arial" w:eastAsia="Arial" w:hAnsi="Arial" w:cs="Arial"/>
          <w:sz w:val="22"/>
          <w:szCs w:val="22"/>
        </w:rPr>
        <w:t>To give guidance in a situation if a check is returned for Non Sufficient Funds (NSF)</w:t>
      </w:r>
      <w:r>
        <w:rPr>
          <w:rFonts w:ascii="Arial" w:eastAsia="Arial" w:hAnsi="Arial" w:cs="Arial"/>
          <w:sz w:val="22"/>
          <w:szCs w:val="22"/>
        </w:rPr>
        <w:t>:</w:t>
      </w:r>
    </w:p>
    <w:p w14:paraId="00000414" w14:textId="77777777" w:rsidR="000226D0" w:rsidRDefault="000226D0">
      <w:pPr>
        <w:widowControl/>
        <w:spacing w:line="240" w:lineRule="auto"/>
        <w:ind w:left="0" w:hanging="2"/>
        <w:rPr>
          <w:rFonts w:ascii="Arial" w:eastAsia="Arial" w:hAnsi="Arial" w:cs="Arial"/>
          <w:sz w:val="22"/>
          <w:szCs w:val="22"/>
        </w:rPr>
      </w:pPr>
    </w:p>
    <w:p w14:paraId="00000415" w14:textId="77777777" w:rsidR="000226D0" w:rsidRDefault="00836A74">
      <w:pPr>
        <w:widowControl/>
        <w:numPr>
          <w:ilvl w:val="0"/>
          <w:numId w:val="37"/>
        </w:numPr>
        <w:spacing w:line="240" w:lineRule="auto"/>
        <w:ind w:left="0" w:hanging="2"/>
        <w:rPr>
          <w:rFonts w:ascii="Arial" w:eastAsia="Arial" w:hAnsi="Arial" w:cs="Arial"/>
          <w:sz w:val="22"/>
          <w:szCs w:val="22"/>
        </w:rPr>
      </w:pPr>
      <w:r>
        <w:rPr>
          <w:rFonts w:ascii="Arial" w:eastAsia="Arial" w:hAnsi="Arial" w:cs="Arial"/>
          <w:sz w:val="22"/>
          <w:szCs w:val="22"/>
        </w:rPr>
        <w:t xml:space="preserve">R6 bank will be contacted to verify that it was not a bank error. </w:t>
      </w:r>
    </w:p>
    <w:p w14:paraId="00000416" w14:textId="77777777" w:rsidR="000226D0" w:rsidRDefault="00836A74">
      <w:pPr>
        <w:widowControl/>
        <w:numPr>
          <w:ilvl w:val="0"/>
          <w:numId w:val="37"/>
        </w:numPr>
        <w:spacing w:line="240" w:lineRule="auto"/>
        <w:ind w:left="0" w:hanging="2"/>
        <w:rPr>
          <w:rFonts w:ascii="Arial" w:eastAsia="Arial" w:hAnsi="Arial" w:cs="Arial"/>
          <w:sz w:val="22"/>
          <w:szCs w:val="22"/>
        </w:rPr>
      </w:pPr>
      <w:r>
        <w:rPr>
          <w:rFonts w:ascii="Arial" w:eastAsia="Arial" w:hAnsi="Arial" w:cs="Arial"/>
          <w:sz w:val="22"/>
          <w:szCs w:val="22"/>
        </w:rPr>
        <w:t>Every attempt will be made to contact the person who issued the check via email, phone, or written no</w:t>
      </w:r>
      <w:r>
        <w:rPr>
          <w:rFonts w:ascii="Arial" w:eastAsia="Arial" w:hAnsi="Arial" w:cs="Arial"/>
          <w:sz w:val="22"/>
          <w:szCs w:val="22"/>
        </w:rPr>
        <w:t xml:space="preserve">tice. Requests will be made for reimbursement of any bank charges to R6. </w:t>
      </w:r>
    </w:p>
    <w:p w14:paraId="00000417" w14:textId="77777777" w:rsidR="000226D0" w:rsidRDefault="00836A74">
      <w:pPr>
        <w:widowControl/>
        <w:numPr>
          <w:ilvl w:val="0"/>
          <w:numId w:val="37"/>
        </w:numPr>
        <w:spacing w:line="240" w:lineRule="auto"/>
        <w:ind w:left="0" w:hanging="2"/>
        <w:rPr>
          <w:rFonts w:ascii="Arial" w:eastAsia="Arial" w:hAnsi="Arial" w:cs="Arial"/>
          <w:sz w:val="22"/>
          <w:szCs w:val="22"/>
        </w:rPr>
      </w:pPr>
      <w:r>
        <w:rPr>
          <w:rFonts w:ascii="Arial" w:eastAsia="Arial" w:hAnsi="Arial" w:cs="Arial"/>
          <w:sz w:val="22"/>
          <w:szCs w:val="22"/>
        </w:rPr>
        <w:t xml:space="preserve">Reimbursement must be made by bank check, money order or PayPal and include bank fees </w:t>
      </w:r>
    </w:p>
    <w:p w14:paraId="00000418" w14:textId="77777777" w:rsidR="000226D0" w:rsidRDefault="000226D0">
      <w:pPr>
        <w:widowControl/>
        <w:spacing w:line="240" w:lineRule="auto"/>
        <w:ind w:left="0" w:hanging="2"/>
        <w:rPr>
          <w:rFonts w:ascii="Arial" w:eastAsia="Arial" w:hAnsi="Arial" w:cs="Arial"/>
          <w:sz w:val="22"/>
          <w:szCs w:val="22"/>
        </w:rPr>
      </w:pPr>
    </w:p>
    <w:p w14:paraId="00000419" w14:textId="77777777" w:rsidR="000226D0" w:rsidRDefault="000226D0">
      <w:pPr>
        <w:widowControl/>
        <w:spacing w:line="240" w:lineRule="auto"/>
        <w:ind w:left="0" w:hanging="2"/>
        <w:rPr>
          <w:rFonts w:ascii="Arial" w:eastAsia="Arial" w:hAnsi="Arial" w:cs="Arial"/>
          <w:sz w:val="22"/>
          <w:szCs w:val="22"/>
        </w:rPr>
      </w:pPr>
    </w:p>
    <w:p w14:paraId="0000041A" w14:textId="77777777" w:rsidR="000226D0" w:rsidRDefault="000226D0">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p>
    <w:p w14:paraId="0000041B"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033</w:t>
      </w:r>
    </w:p>
    <w:p w14:paraId="0000041C"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03/01</w:t>
      </w:r>
    </w:p>
    <w:p w14:paraId="0000041D"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REVISION DATE:   09/06, 4/19</w:t>
      </w:r>
    </w:p>
    <w:p w14:paraId="0000041E"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p>
    <w:p w14:paraId="0000041F"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b/>
          <w:sz w:val="22"/>
          <w:szCs w:val="22"/>
        </w:rPr>
        <w:t>THE PUBLIC INFORMATION/PROFESSIONAL OUTREACH</w:t>
      </w:r>
    </w:p>
    <w:p w14:paraId="00000420"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b/>
          <w:sz w:val="22"/>
          <w:szCs w:val="22"/>
        </w:rPr>
        <w:t>(“PI/PO”) COMMITTEE</w:t>
      </w:r>
    </w:p>
    <w:p w14:paraId="00000421"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22" w14:textId="77777777" w:rsidR="000226D0" w:rsidRDefault="00836A74">
      <w:pPr>
        <w:keepNext/>
        <w:keepLines/>
        <w:tabs>
          <w:tab w:val="left" w:pos="360"/>
          <w:tab w:val="left" w:pos="720"/>
          <w:tab w:val="left" w:pos="1080"/>
          <w:tab w:val="left" w:pos="1440"/>
          <w:tab w:val="left" w:pos="1800"/>
          <w:tab w:val="left" w:pos="2520"/>
          <w:tab w:val="left" w:pos="2880"/>
          <w:tab w:val="left" w:pos="4860"/>
        </w:tabs>
        <w:spacing w:after="180"/>
        <w:ind w:left="0" w:hanging="2"/>
        <w:jc w:val="center"/>
        <w:rPr>
          <w:rFonts w:ascii="Arial" w:eastAsia="Arial" w:hAnsi="Arial" w:cs="Arial"/>
          <w:sz w:val="22"/>
          <w:szCs w:val="22"/>
        </w:rPr>
      </w:pPr>
      <w:r>
        <w:rPr>
          <w:rFonts w:ascii="Arial" w:eastAsia="Arial" w:hAnsi="Arial" w:cs="Arial"/>
          <w:sz w:val="22"/>
          <w:szCs w:val="22"/>
          <w:u w:val="single"/>
        </w:rPr>
        <w:t>POLICY</w:t>
      </w:r>
    </w:p>
    <w:p w14:paraId="00000423"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after="180" w:line="240" w:lineRule="auto"/>
        <w:ind w:left="0" w:hanging="2"/>
        <w:rPr>
          <w:rFonts w:ascii="Arial" w:eastAsia="Arial" w:hAnsi="Arial" w:cs="Arial"/>
          <w:sz w:val="22"/>
          <w:szCs w:val="22"/>
        </w:rPr>
      </w:pPr>
      <w:r>
        <w:rPr>
          <w:rFonts w:ascii="Arial" w:eastAsia="Arial" w:hAnsi="Arial" w:cs="Arial"/>
          <w:sz w:val="22"/>
          <w:szCs w:val="22"/>
        </w:rPr>
        <w:t>The purpose of the PI/PO Committee is:</w:t>
      </w:r>
    </w:p>
    <w:p w14:paraId="00000424" w14:textId="77777777" w:rsidR="000226D0" w:rsidRDefault="00836A74">
      <w:pPr>
        <w:widowControl/>
        <w:numPr>
          <w:ilvl w:val="3"/>
          <w:numId w:val="26"/>
        </w:numPr>
        <w:spacing w:line="240" w:lineRule="auto"/>
        <w:ind w:left="0" w:hanging="2"/>
        <w:rPr>
          <w:rFonts w:ascii="Arial" w:eastAsia="Arial" w:hAnsi="Arial" w:cs="Arial"/>
          <w:sz w:val="22"/>
          <w:szCs w:val="22"/>
        </w:rPr>
      </w:pPr>
      <w:r>
        <w:rPr>
          <w:rFonts w:ascii="Arial" w:eastAsia="Arial" w:hAnsi="Arial" w:cs="Arial"/>
          <w:sz w:val="22"/>
          <w:szCs w:val="22"/>
        </w:rPr>
        <w:t>To inform the general public about Overeaters Anonymous (OA);</w:t>
      </w:r>
    </w:p>
    <w:p w14:paraId="00000425" w14:textId="77777777" w:rsidR="000226D0" w:rsidRDefault="00836A74">
      <w:pPr>
        <w:widowControl/>
        <w:numPr>
          <w:ilvl w:val="3"/>
          <w:numId w:val="26"/>
        </w:numPr>
        <w:spacing w:line="240" w:lineRule="auto"/>
        <w:ind w:left="0" w:hanging="2"/>
        <w:rPr>
          <w:rFonts w:ascii="Arial" w:eastAsia="Arial" w:hAnsi="Arial" w:cs="Arial"/>
          <w:sz w:val="22"/>
          <w:szCs w:val="22"/>
        </w:rPr>
      </w:pPr>
      <w:r>
        <w:rPr>
          <w:rFonts w:ascii="Arial" w:eastAsia="Arial" w:hAnsi="Arial" w:cs="Arial"/>
          <w:sz w:val="22"/>
          <w:szCs w:val="22"/>
        </w:rPr>
        <w:t>To inform and share OA information with healthcare professionals, institutions, clergy, community organizations, and people with compulsive food behaviors;</w:t>
      </w:r>
    </w:p>
    <w:p w14:paraId="00000426" w14:textId="77777777" w:rsidR="000226D0" w:rsidRDefault="00836A74">
      <w:pPr>
        <w:widowControl/>
        <w:numPr>
          <w:ilvl w:val="3"/>
          <w:numId w:val="26"/>
        </w:numPr>
        <w:spacing w:line="240" w:lineRule="auto"/>
        <w:ind w:left="0" w:hanging="2"/>
        <w:rPr>
          <w:rFonts w:ascii="Arial" w:eastAsia="Arial" w:hAnsi="Arial" w:cs="Arial"/>
          <w:sz w:val="22"/>
          <w:szCs w:val="22"/>
        </w:rPr>
      </w:pPr>
      <w:r>
        <w:rPr>
          <w:rFonts w:ascii="Arial" w:eastAsia="Arial" w:hAnsi="Arial" w:cs="Arial"/>
          <w:sz w:val="22"/>
          <w:szCs w:val="22"/>
        </w:rPr>
        <w:t>To collect and share information and resources to support Region, Intergroup and Group PI/PO activit</w:t>
      </w:r>
      <w:r>
        <w:rPr>
          <w:rFonts w:ascii="Arial" w:eastAsia="Arial" w:hAnsi="Arial" w:cs="Arial"/>
          <w:sz w:val="22"/>
          <w:szCs w:val="22"/>
        </w:rPr>
        <w:t>ies;</w:t>
      </w:r>
    </w:p>
    <w:p w14:paraId="00000427" w14:textId="77777777" w:rsidR="000226D0" w:rsidRDefault="00836A74">
      <w:pPr>
        <w:widowControl/>
        <w:numPr>
          <w:ilvl w:val="3"/>
          <w:numId w:val="26"/>
        </w:numPr>
        <w:spacing w:line="240" w:lineRule="auto"/>
        <w:ind w:left="0" w:hanging="2"/>
        <w:rPr>
          <w:rFonts w:ascii="Arial" w:eastAsia="Arial" w:hAnsi="Arial" w:cs="Arial"/>
          <w:sz w:val="22"/>
          <w:szCs w:val="22"/>
        </w:rPr>
      </w:pPr>
      <w:r>
        <w:rPr>
          <w:rFonts w:ascii="Arial" w:eastAsia="Arial" w:hAnsi="Arial" w:cs="Arial"/>
          <w:sz w:val="22"/>
          <w:szCs w:val="22"/>
        </w:rPr>
        <w:t>To act as liaison with World Service, Regions, Intergroups and groups;</w:t>
      </w:r>
    </w:p>
    <w:p w14:paraId="00000428" w14:textId="77777777" w:rsidR="000226D0" w:rsidRDefault="00836A74">
      <w:pPr>
        <w:widowControl/>
        <w:numPr>
          <w:ilvl w:val="3"/>
          <w:numId w:val="26"/>
        </w:numPr>
        <w:spacing w:line="240" w:lineRule="auto"/>
        <w:ind w:left="0" w:hanging="2"/>
        <w:rPr>
          <w:rFonts w:ascii="Arial" w:eastAsia="Arial" w:hAnsi="Arial" w:cs="Arial"/>
          <w:sz w:val="22"/>
          <w:szCs w:val="22"/>
        </w:rPr>
      </w:pPr>
      <w:r>
        <w:rPr>
          <w:rFonts w:ascii="Arial" w:eastAsia="Arial" w:hAnsi="Arial" w:cs="Arial"/>
          <w:sz w:val="22"/>
          <w:szCs w:val="22"/>
        </w:rPr>
        <w:t xml:space="preserve">To assist in the formation and support of related committees at the Intergroup and group level; </w:t>
      </w:r>
    </w:p>
    <w:p w14:paraId="00000429" w14:textId="77777777" w:rsidR="000226D0" w:rsidRDefault="00836A74">
      <w:pPr>
        <w:widowControl/>
        <w:numPr>
          <w:ilvl w:val="3"/>
          <w:numId w:val="26"/>
        </w:numPr>
        <w:spacing w:line="240" w:lineRule="auto"/>
        <w:ind w:left="0" w:hanging="2"/>
        <w:rPr>
          <w:rFonts w:ascii="Arial" w:eastAsia="Arial" w:hAnsi="Arial" w:cs="Arial"/>
          <w:sz w:val="22"/>
          <w:szCs w:val="22"/>
        </w:rPr>
      </w:pPr>
      <w:r>
        <w:rPr>
          <w:rFonts w:ascii="Arial" w:eastAsia="Arial" w:hAnsi="Arial" w:cs="Arial"/>
          <w:sz w:val="22"/>
          <w:szCs w:val="22"/>
        </w:rPr>
        <w:t xml:space="preserve">To administer the PI Blitz funding program which encourages intergroups to create, </w:t>
      </w:r>
      <w:r>
        <w:rPr>
          <w:rFonts w:ascii="Arial" w:eastAsia="Arial" w:hAnsi="Arial" w:cs="Arial"/>
          <w:sz w:val="22"/>
          <w:szCs w:val="22"/>
        </w:rPr>
        <w:t>propose, and implement public information/professional outreach activities and events; and</w:t>
      </w:r>
    </w:p>
    <w:p w14:paraId="0000042A" w14:textId="77777777" w:rsidR="000226D0" w:rsidRDefault="00836A74">
      <w:pPr>
        <w:widowControl/>
        <w:numPr>
          <w:ilvl w:val="3"/>
          <w:numId w:val="26"/>
        </w:numPr>
        <w:spacing w:line="240" w:lineRule="auto"/>
        <w:ind w:left="0" w:hanging="2"/>
        <w:rPr>
          <w:rFonts w:ascii="Arial" w:eastAsia="Arial" w:hAnsi="Arial" w:cs="Arial"/>
          <w:sz w:val="22"/>
          <w:szCs w:val="22"/>
        </w:rPr>
      </w:pPr>
      <w:r>
        <w:rPr>
          <w:rFonts w:ascii="Arial" w:eastAsia="Arial" w:hAnsi="Arial" w:cs="Arial"/>
          <w:sz w:val="22"/>
          <w:szCs w:val="22"/>
        </w:rPr>
        <w:t>To create and support the execution of regionwide PI/PO campaigns, activities, and events.</w:t>
      </w:r>
    </w:p>
    <w:p w14:paraId="0000042B" w14:textId="77777777" w:rsidR="000226D0" w:rsidRDefault="000226D0">
      <w:pP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p>
    <w:p w14:paraId="0000042C"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034</w:t>
      </w:r>
    </w:p>
    <w:p w14:paraId="0000042D"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04/02</w:t>
      </w:r>
    </w:p>
    <w:p w14:paraId="0000042E"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REVISION DATE:   04/06</w:t>
      </w:r>
    </w:p>
    <w:p w14:paraId="0000042F"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p>
    <w:p w14:paraId="00000430"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before="120" w:after="120" w:line="240" w:lineRule="auto"/>
        <w:ind w:left="0" w:hanging="2"/>
        <w:jc w:val="center"/>
        <w:rPr>
          <w:rFonts w:ascii="Arial" w:eastAsia="Arial" w:hAnsi="Arial" w:cs="Arial"/>
          <w:b/>
          <w:sz w:val="22"/>
          <w:szCs w:val="22"/>
        </w:rPr>
      </w:pPr>
      <w:r>
        <w:rPr>
          <w:rFonts w:ascii="Arial" w:eastAsia="Arial" w:hAnsi="Arial" w:cs="Arial"/>
          <w:b/>
          <w:sz w:val="22"/>
          <w:szCs w:val="22"/>
        </w:rPr>
        <w:t xml:space="preserve">R6 </w:t>
      </w:r>
      <w:r>
        <w:rPr>
          <w:rFonts w:ascii="Arial" w:eastAsia="Arial" w:hAnsi="Arial" w:cs="Arial"/>
          <w:b/>
          <w:sz w:val="22"/>
          <w:szCs w:val="22"/>
        </w:rPr>
        <w:t>WEBSITE</w:t>
      </w:r>
    </w:p>
    <w:p w14:paraId="00000431" w14:textId="77777777" w:rsidR="000226D0" w:rsidRDefault="00836A74">
      <w:pPr>
        <w:pStyle w:val="Titre3"/>
        <w:tabs>
          <w:tab w:val="left" w:pos="360"/>
          <w:tab w:val="left" w:pos="720"/>
          <w:tab w:val="left" w:pos="1080"/>
          <w:tab w:val="left" w:pos="1440"/>
          <w:tab w:val="left" w:pos="1800"/>
          <w:tab w:val="left" w:pos="2520"/>
          <w:tab w:val="left" w:pos="2880"/>
        </w:tabs>
        <w:spacing w:after="60" w:line="240" w:lineRule="auto"/>
        <w:ind w:left="0" w:hanging="2"/>
      </w:pPr>
      <w:r>
        <w:t>POLICY</w:t>
      </w:r>
    </w:p>
    <w:p w14:paraId="00000432" w14:textId="77777777" w:rsidR="000226D0" w:rsidRDefault="00836A74">
      <w:pP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R6 shall utilize the Internet to “Carry the Message” and to facilitate R6 activities.</w:t>
      </w:r>
    </w:p>
    <w:p w14:paraId="00000433" w14:textId="77777777" w:rsidR="000226D0" w:rsidRDefault="000226D0">
      <w:pP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p>
    <w:p w14:paraId="00000434" w14:textId="77777777" w:rsidR="000226D0" w:rsidRDefault="00836A74">
      <w:pPr>
        <w:pStyle w:val="Titre3"/>
        <w:tabs>
          <w:tab w:val="left" w:pos="360"/>
          <w:tab w:val="left" w:pos="720"/>
          <w:tab w:val="left" w:pos="1080"/>
          <w:tab w:val="left" w:pos="1440"/>
          <w:tab w:val="left" w:pos="1800"/>
          <w:tab w:val="left" w:pos="2520"/>
          <w:tab w:val="left" w:pos="2880"/>
        </w:tabs>
        <w:spacing w:before="120" w:after="60" w:line="240" w:lineRule="auto"/>
        <w:ind w:left="0" w:hanging="2"/>
      </w:pPr>
      <w:r>
        <w:t>PROCEDURE</w:t>
      </w:r>
    </w:p>
    <w:p w14:paraId="00000435" w14:textId="77777777" w:rsidR="000226D0" w:rsidRDefault="00836A74">
      <w:pPr>
        <w:numPr>
          <w:ilvl w:val="0"/>
          <w:numId w:val="18"/>
        </w:numPr>
        <w:pBdr>
          <w:top w:val="nil"/>
          <w:left w:val="nil"/>
          <w:bottom w:val="nil"/>
          <w:right w:val="nil"/>
          <w:between w:val="nil"/>
        </w:pBdr>
        <w:tabs>
          <w:tab w:val="left" w:pos="360"/>
          <w:tab w:val="left" w:pos="720"/>
          <w:tab w:val="left" w:pos="1080"/>
          <w:tab w:val="left" w:pos="1440"/>
          <w:tab w:val="left" w:pos="1800"/>
          <w:tab w:val="left" w:pos="2520"/>
          <w:tab w:val="left" w:pos="2880"/>
        </w:tabs>
        <w:spacing w:after="120" w:line="240" w:lineRule="auto"/>
        <w:ind w:left="0" w:hanging="2"/>
        <w:rPr>
          <w:rFonts w:ascii="Arial" w:eastAsia="Arial" w:hAnsi="Arial" w:cs="Arial"/>
          <w:sz w:val="22"/>
          <w:szCs w:val="22"/>
        </w:rPr>
      </w:pPr>
      <w:r>
        <w:rPr>
          <w:rFonts w:ascii="Arial" w:eastAsia="Arial" w:hAnsi="Arial" w:cs="Arial"/>
          <w:sz w:val="22"/>
          <w:szCs w:val="22"/>
        </w:rPr>
        <w:t xml:space="preserve">R6 shall establish, operate and maintain a </w:t>
      </w:r>
      <w:r>
        <w:rPr>
          <w:rFonts w:ascii="Arial" w:eastAsia="Arial" w:hAnsi="Arial" w:cs="Arial"/>
          <w:sz w:val="22"/>
          <w:szCs w:val="22"/>
        </w:rPr>
        <w:t>website</w:t>
      </w:r>
      <w:r>
        <w:rPr>
          <w:rFonts w:ascii="Arial" w:eastAsia="Arial" w:hAnsi="Arial" w:cs="Arial"/>
          <w:sz w:val="22"/>
          <w:szCs w:val="22"/>
        </w:rPr>
        <w:t xml:space="preserve"> for the purpose of “carrying the message” and facilitating R6 activities.</w:t>
      </w:r>
    </w:p>
    <w:p w14:paraId="00000436" w14:textId="77777777" w:rsidR="000226D0" w:rsidRDefault="00836A74">
      <w:pPr>
        <w:keepLines/>
        <w:numPr>
          <w:ilvl w:val="0"/>
          <w:numId w:val="18"/>
        </w:num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 xml:space="preserve">The R6 Assembly is responsible for the content of the </w:t>
      </w:r>
      <w:r>
        <w:rPr>
          <w:rFonts w:ascii="Arial" w:eastAsia="Arial" w:hAnsi="Arial" w:cs="Arial"/>
          <w:sz w:val="22"/>
          <w:szCs w:val="22"/>
        </w:rPr>
        <w:t>website</w:t>
      </w:r>
      <w:r>
        <w:rPr>
          <w:rFonts w:ascii="Arial" w:eastAsia="Arial" w:hAnsi="Arial" w:cs="Arial"/>
          <w:sz w:val="22"/>
          <w:szCs w:val="22"/>
        </w:rPr>
        <w:t xml:space="preserve"> and its links. The R6 Assembly delegates this responsibility to the R6 Board, particularly to the Website and Publications Coordinator, for content and link changes which cannot be addressed by </w:t>
      </w:r>
      <w:r>
        <w:rPr>
          <w:rFonts w:ascii="Arial" w:eastAsia="Arial" w:hAnsi="Arial" w:cs="Arial"/>
          <w:sz w:val="22"/>
          <w:szCs w:val="22"/>
        </w:rPr>
        <w:t xml:space="preserve">the Assembly on a timely basis. Content which is to be updated on a timely basis may include but is not limited to: R6 Bylaws and Policies and Procedures Manual; R6 Assembly Standing Rules; R6 Intergroup Handbook; R6 </w:t>
      </w:r>
      <w:r>
        <w:rPr>
          <w:rFonts w:ascii="Arial" w:eastAsia="Arial" w:hAnsi="Arial" w:cs="Arial"/>
          <w:sz w:val="22"/>
          <w:szCs w:val="22"/>
        </w:rPr>
        <w:t>newsletter</w:t>
      </w:r>
      <w:r>
        <w:rPr>
          <w:rFonts w:ascii="Arial" w:eastAsia="Arial" w:hAnsi="Arial" w:cs="Arial"/>
          <w:sz w:val="22"/>
          <w:szCs w:val="22"/>
        </w:rPr>
        <w:t xml:space="preserve">; R6A Minutes; Committee and </w:t>
      </w:r>
      <w:r>
        <w:rPr>
          <w:rFonts w:ascii="Arial" w:eastAsia="Arial" w:hAnsi="Arial" w:cs="Arial"/>
          <w:sz w:val="22"/>
          <w:szCs w:val="22"/>
        </w:rPr>
        <w:t>Workshop Reports; and the R6 Calendar of Events and Schedule Requirements. Content concerning R6 events such as Intergroup retreats, minithons, etc., does not require the approval of the R6 Assembly but is subject to R6 Board approval.  All content and sit</w:t>
      </w:r>
      <w:r>
        <w:rPr>
          <w:rFonts w:ascii="Arial" w:eastAsia="Arial" w:hAnsi="Arial" w:cs="Arial"/>
          <w:sz w:val="22"/>
          <w:szCs w:val="22"/>
        </w:rPr>
        <w:t>es connected by links must be in accordance with the R6 Bylaws and Policies and Procedures and OA Bylaws, Subpart B and the OA Business Conference Policy Manual (Continuing Effect Motions).</w:t>
      </w:r>
    </w:p>
    <w:p w14:paraId="00000437" w14:textId="77777777" w:rsidR="000226D0" w:rsidRDefault="00836A74">
      <w:pPr>
        <w:keepLines/>
        <w:numPr>
          <w:ilvl w:val="0"/>
          <w:numId w:val="18"/>
        </w:num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 xml:space="preserve">The website shall be administered by a webmaster appointed by the </w:t>
      </w:r>
      <w:r>
        <w:rPr>
          <w:rFonts w:ascii="Arial" w:eastAsia="Arial" w:hAnsi="Arial" w:cs="Arial"/>
          <w:sz w:val="22"/>
          <w:szCs w:val="22"/>
        </w:rPr>
        <w:t>R6 Website and Publications Coordinator. The Webmaster may, as necessary, delegate technical functions of website maintenance to a service volunteer or outside contractor.</w:t>
      </w:r>
    </w:p>
    <w:p w14:paraId="00000438" w14:textId="77777777" w:rsidR="000226D0" w:rsidRDefault="00836A74">
      <w:pPr>
        <w:numPr>
          <w:ilvl w:val="0"/>
          <w:numId w:val="18"/>
        </w:num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r>
        <w:rPr>
          <w:rFonts w:ascii="Arial" w:eastAsia="Arial" w:hAnsi="Arial" w:cs="Arial"/>
          <w:sz w:val="22"/>
          <w:szCs w:val="22"/>
        </w:rPr>
        <w:t xml:space="preserve">Communications to the R6 </w:t>
      </w:r>
      <w:r>
        <w:rPr>
          <w:rFonts w:ascii="Arial" w:eastAsia="Arial" w:hAnsi="Arial" w:cs="Arial"/>
          <w:sz w:val="22"/>
          <w:szCs w:val="22"/>
        </w:rPr>
        <w:t>W</w:t>
      </w:r>
      <w:r>
        <w:rPr>
          <w:rFonts w:ascii="Arial" w:eastAsia="Arial" w:hAnsi="Arial" w:cs="Arial"/>
          <w:sz w:val="22"/>
          <w:szCs w:val="22"/>
        </w:rPr>
        <w:t>ebmaster from the Fellowship regarding questions of interpretation of OA’s Steps, Traditions or Concepts of Service shall be forwarded to the R6 Trustee Liaison, with copies to the R6 Chair and R6 Vice Chair, for any appropriate action.</w:t>
      </w:r>
      <w:r>
        <w:rPr>
          <w:rFonts w:ascii="Arial" w:eastAsia="Arial" w:hAnsi="Arial" w:cs="Arial"/>
          <w:sz w:val="22"/>
          <w:szCs w:val="22"/>
        </w:rPr>
        <w:t xml:space="preserve"> </w:t>
      </w:r>
      <w:r>
        <w:rPr>
          <w:rFonts w:ascii="Arial" w:eastAsia="Arial" w:hAnsi="Arial" w:cs="Arial"/>
          <w:sz w:val="22"/>
          <w:szCs w:val="22"/>
        </w:rPr>
        <w:t>The R6 Trustee Liaison may refer such questions to the R6 Chair or R6 Vice Chair for responses.</w:t>
      </w:r>
    </w:p>
    <w:p w14:paraId="00000439"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3A"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3B"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035</w:t>
      </w:r>
    </w:p>
    <w:p w14:paraId="0000043C"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10/02</w:t>
      </w:r>
    </w:p>
    <w:p w14:paraId="0000043D" w14:textId="77777777" w:rsidR="000226D0" w:rsidRDefault="00836A74">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DELETED:   04/04</w:t>
      </w:r>
    </w:p>
    <w:p w14:paraId="0000043E"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3F"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40"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036</w:t>
      </w:r>
    </w:p>
    <w:p w14:paraId="00000441"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10/02</w:t>
      </w:r>
    </w:p>
    <w:p w14:paraId="00000442"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REVISION DATE:   04/10</w:t>
      </w:r>
    </w:p>
    <w:p w14:paraId="00000443"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rPr>
          <w:rFonts w:ascii="Arial" w:eastAsia="Arial" w:hAnsi="Arial" w:cs="Arial"/>
          <w:sz w:val="22"/>
          <w:szCs w:val="22"/>
        </w:rPr>
      </w:pPr>
    </w:p>
    <w:p w14:paraId="00000444"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b/>
          <w:sz w:val="22"/>
          <w:szCs w:val="22"/>
        </w:rPr>
        <w:tab/>
      </w:r>
      <w:r>
        <w:rPr>
          <w:rFonts w:ascii="Arial" w:eastAsia="Arial" w:hAnsi="Arial" w:cs="Arial"/>
          <w:b/>
          <w:sz w:val="22"/>
          <w:szCs w:val="22"/>
        </w:rPr>
        <w:t>SUPPORT FUND FOR TRAVEL TO REGION ASSEMBLIES BY REGION CHAIRS</w:t>
      </w:r>
    </w:p>
    <w:p w14:paraId="00000445"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46"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u w:val="single"/>
        </w:rPr>
      </w:pPr>
      <w:r>
        <w:rPr>
          <w:rFonts w:ascii="Arial" w:eastAsia="Arial" w:hAnsi="Arial" w:cs="Arial"/>
          <w:sz w:val="22"/>
          <w:szCs w:val="22"/>
          <w:u w:val="single"/>
        </w:rPr>
        <w:t>POLICY</w:t>
      </w:r>
    </w:p>
    <w:p w14:paraId="00000447"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48"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Region 6 supports the mission of the Region Chairs Committee as expressed in OA Bylaws, Subpart B, Article XI, Section </w:t>
      </w:r>
      <w:r>
        <w:rPr>
          <w:rFonts w:ascii="Arial" w:eastAsia="Arial" w:hAnsi="Arial" w:cs="Arial"/>
          <w:sz w:val="22"/>
          <w:szCs w:val="22"/>
        </w:rPr>
        <w:t>3 (</w:t>
      </w:r>
      <w:r>
        <w:rPr>
          <w:rFonts w:ascii="Arial" w:eastAsia="Arial" w:hAnsi="Arial" w:cs="Arial"/>
          <w:sz w:val="22"/>
          <w:szCs w:val="22"/>
        </w:rPr>
        <w:t>a), with regard to sharing resources. One of these sharings is done through provision of a line item in R6 budgets for the expense of travel of other Region Chairs or their representatives to Region Chairs Committee meetings held at a fall assembly.</w:t>
      </w:r>
    </w:p>
    <w:p w14:paraId="00000449"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4A"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u w:val="single"/>
        </w:rPr>
      </w:pPr>
      <w:r>
        <w:rPr>
          <w:rFonts w:ascii="Arial" w:eastAsia="Arial" w:hAnsi="Arial" w:cs="Arial"/>
          <w:sz w:val="22"/>
          <w:szCs w:val="22"/>
          <w:u w:val="single"/>
        </w:rPr>
        <w:t>PROCE</w:t>
      </w:r>
      <w:r>
        <w:rPr>
          <w:rFonts w:ascii="Arial" w:eastAsia="Arial" w:hAnsi="Arial" w:cs="Arial"/>
          <w:sz w:val="22"/>
          <w:szCs w:val="22"/>
          <w:u w:val="single"/>
        </w:rPr>
        <w:t>DURE</w:t>
      </w:r>
    </w:p>
    <w:p w14:paraId="0000044B"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4C"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The Region Chair who is Chair of the Region Chairs Committee, in consultation with the Region Chairs Committee, shall review, and, if appropriate, approve Region Chairs’ travel expense vouchers for submission to the Region 6 Treasurer for reimburseme</w:t>
      </w:r>
      <w:r>
        <w:rPr>
          <w:rFonts w:ascii="Arial" w:eastAsia="Arial" w:hAnsi="Arial" w:cs="Arial"/>
          <w:sz w:val="22"/>
          <w:szCs w:val="22"/>
        </w:rPr>
        <w:t>nt. If the total of vouchers submitted for reimbursement are approved,</w:t>
      </w:r>
      <w:r>
        <w:rPr>
          <w:rFonts w:ascii="Arial" w:eastAsia="Arial" w:hAnsi="Arial" w:cs="Arial"/>
          <w:sz w:val="22"/>
          <w:szCs w:val="22"/>
        </w:rPr>
        <w:t xml:space="preserve"> </w:t>
      </w:r>
      <w:r>
        <w:rPr>
          <w:rFonts w:ascii="Arial" w:eastAsia="Arial" w:hAnsi="Arial" w:cs="Arial"/>
          <w:sz w:val="22"/>
          <w:szCs w:val="22"/>
        </w:rPr>
        <w:t>then the Region 6 Treasurer shall pay all approved vouchers by check made in the name of those submitting the vouchers.</w:t>
      </w:r>
    </w:p>
    <w:p w14:paraId="0000044D"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4E"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4F"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037</w:t>
      </w:r>
    </w:p>
    <w:p w14:paraId="00000450"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04/03</w:t>
      </w:r>
    </w:p>
    <w:p w14:paraId="00000451"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 xml:space="preserve">REVISION DATE:  </w:t>
      </w:r>
      <w:r>
        <w:rPr>
          <w:rFonts w:ascii="Arial" w:eastAsia="Arial" w:hAnsi="Arial" w:cs="Arial"/>
          <w:sz w:val="22"/>
          <w:szCs w:val="22"/>
        </w:rPr>
        <w:t xml:space="preserve"> 04/11</w:t>
      </w:r>
    </w:p>
    <w:p w14:paraId="00000452" w14:textId="77777777" w:rsidR="000226D0" w:rsidRDefault="00836A74">
      <w:pPr>
        <w:pStyle w:val="Titre3"/>
        <w:keepNext/>
        <w:keepLines/>
        <w:tabs>
          <w:tab w:val="left" w:pos="360"/>
          <w:tab w:val="left" w:pos="720"/>
          <w:tab w:val="left" w:pos="1080"/>
          <w:tab w:val="left" w:pos="1440"/>
          <w:tab w:val="left" w:pos="1800"/>
          <w:tab w:val="left" w:pos="2520"/>
          <w:tab w:val="left" w:pos="2880"/>
        </w:tabs>
        <w:spacing w:before="180" w:after="180"/>
        <w:ind w:left="0" w:hanging="2"/>
        <w:rPr>
          <w:u w:val="none"/>
        </w:rPr>
      </w:pPr>
      <w:r>
        <w:rPr>
          <w:b/>
          <w:u w:val="none"/>
        </w:rPr>
        <w:t xml:space="preserve">PUBLIC INFORMATION BLITZ </w:t>
      </w:r>
    </w:p>
    <w:p w14:paraId="00000453" w14:textId="77777777" w:rsidR="000226D0" w:rsidRDefault="00836A74">
      <w:pPr>
        <w:pStyle w:val="Titre3"/>
        <w:keepNext/>
        <w:keepLines/>
        <w:tabs>
          <w:tab w:val="left" w:pos="360"/>
          <w:tab w:val="left" w:pos="720"/>
          <w:tab w:val="left" w:pos="1080"/>
          <w:tab w:val="left" w:pos="1440"/>
          <w:tab w:val="left" w:pos="1800"/>
          <w:tab w:val="left" w:pos="2520"/>
          <w:tab w:val="left" w:pos="2880"/>
        </w:tabs>
        <w:spacing w:after="180"/>
        <w:ind w:left="0" w:hanging="2"/>
      </w:pPr>
      <w:r>
        <w:t>POLICY</w:t>
      </w:r>
    </w:p>
    <w:p w14:paraId="00000454" w14:textId="77777777" w:rsidR="000226D0" w:rsidRDefault="00836A74">
      <w:pPr>
        <w:widowControl/>
        <w:spacing w:line="240" w:lineRule="auto"/>
        <w:ind w:left="0" w:hanging="2"/>
        <w:rPr>
          <w:rFonts w:ascii="Arial" w:eastAsia="Arial" w:hAnsi="Arial" w:cs="Arial"/>
          <w:sz w:val="22"/>
          <w:szCs w:val="22"/>
        </w:rPr>
      </w:pPr>
      <w:r>
        <w:rPr>
          <w:rFonts w:ascii="Arial" w:eastAsia="Arial" w:hAnsi="Arial" w:cs="Arial"/>
          <w:sz w:val="22"/>
          <w:szCs w:val="22"/>
        </w:rPr>
        <w:t>Region 6 Assembly sponsors a funding program and encourages its member Intergroups to</w:t>
      </w:r>
    </w:p>
    <w:p w14:paraId="00000455" w14:textId="77777777" w:rsidR="000226D0" w:rsidRDefault="00836A74">
      <w:pPr>
        <w:widowControl/>
        <w:spacing w:line="240" w:lineRule="auto"/>
        <w:ind w:left="0" w:hanging="2"/>
        <w:rPr>
          <w:rFonts w:ascii="Arial" w:eastAsia="Arial" w:hAnsi="Arial" w:cs="Arial"/>
          <w:sz w:val="22"/>
          <w:szCs w:val="22"/>
        </w:rPr>
      </w:pPr>
      <w:r>
        <w:rPr>
          <w:rFonts w:ascii="Arial" w:eastAsia="Arial" w:hAnsi="Arial" w:cs="Arial"/>
          <w:sz w:val="22"/>
          <w:szCs w:val="22"/>
        </w:rPr>
        <w:t xml:space="preserve">undertake public information (PI/PO) activities within their geographic areas. </w:t>
      </w:r>
    </w:p>
    <w:p w14:paraId="00000456" w14:textId="77777777" w:rsidR="000226D0" w:rsidRDefault="00836A74">
      <w:pPr>
        <w:widowControl/>
        <w:spacing w:line="240" w:lineRule="auto"/>
        <w:ind w:left="0" w:hanging="2"/>
        <w:rPr>
          <w:rFonts w:ascii="Arial" w:eastAsia="Arial" w:hAnsi="Arial" w:cs="Arial"/>
          <w:sz w:val="22"/>
          <w:szCs w:val="22"/>
        </w:rPr>
      </w:pPr>
      <w:r>
        <w:rPr>
          <w:rFonts w:ascii="Arial" w:eastAsia="Arial" w:hAnsi="Arial" w:cs="Arial"/>
          <w:sz w:val="22"/>
          <w:szCs w:val="22"/>
        </w:rPr>
        <w:t>Funds are allocated at each assembly in support of PI/PO activities that have been submitted by intergroups, using the requirements given in the Committee Procedure.</w:t>
      </w:r>
    </w:p>
    <w:p w14:paraId="00000457" w14:textId="77777777" w:rsidR="000226D0" w:rsidRDefault="000226D0">
      <w:pPr>
        <w:widowControl/>
        <w:spacing w:line="240" w:lineRule="auto"/>
        <w:ind w:left="0" w:hanging="2"/>
        <w:rPr>
          <w:rFonts w:ascii="Arial" w:eastAsia="Arial" w:hAnsi="Arial" w:cs="Arial"/>
          <w:sz w:val="22"/>
          <w:szCs w:val="22"/>
        </w:rPr>
      </w:pPr>
    </w:p>
    <w:p w14:paraId="00000458" w14:textId="77777777" w:rsidR="000226D0" w:rsidRDefault="00836A74">
      <w:pPr>
        <w:widowControl/>
        <w:spacing w:line="240" w:lineRule="auto"/>
        <w:ind w:left="0" w:hanging="2"/>
        <w:jc w:val="center"/>
        <w:rPr>
          <w:rFonts w:ascii="Arial" w:eastAsia="Arial" w:hAnsi="Arial" w:cs="Arial"/>
          <w:sz w:val="22"/>
          <w:szCs w:val="22"/>
          <w:u w:val="single"/>
        </w:rPr>
      </w:pPr>
      <w:r>
        <w:rPr>
          <w:rFonts w:ascii="Arial" w:eastAsia="Arial" w:hAnsi="Arial" w:cs="Arial"/>
          <w:sz w:val="22"/>
          <w:szCs w:val="22"/>
          <w:u w:val="single"/>
        </w:rPr>
        <w:t>PROCEDURE</w:t>
      </w:r>
    </w:p>
    <w:p w14:paraId="00000459" w14:textId="77777777" w:rsidR="000226D0" w:rsidRDefault="00836A74">
      <w:pPr>
        <w:widowControl/>
        <w:spacing w:line="240" w:lineRule="auto"/>
        <w:ind w:left="0" w:hanging="2"/>
        <w:rPr>
          <w:rFonts w:ascii="Arial" w:eastAsia="Arial" w:hAnsi="Arial" w:cs="Arial"/>
          <w:sz w:val="22"/>
          <w:szCs w:val="22"/>
        </w:rPr>
      </w:pPr>
      <w:r>
        <w:rPr>
          <w:rFonts w:ascii="Arial" w:eastAsia="Arial" w:hAnsi="Arial" w:cs="Arial"/>
          <w:sz w:val="22"/>
          <w:szCs w:val="22"/>
        </w:rPr>
        <w:t>Blitz Fund</w:t>
      </w:r>
    </w:p>
    <w:p w14:paraId="0000045A" w14:textId="77777777" w:rsidR="000226D0" w:rsidRDefault="00836A74">
      <w:pPr>
        <w:widowControl/>
        <w:numPr>
          <w:ilvl w:val="0"/>
          <w:numId w:val="21"/>
        </w:numPr>
        <w:spacing w:line="240" w:lineRule="auto"/>
        <w:ind w:left="0" w:hanging="2"/>
        <w:rPr>
          <w:rFonts w:ascii="Arial" w:eastAsia="Arial" w:hAnsi="Arial" w:cs="Arial"/>
          <w:sz w:val="22"/>
          <w:szCs w:val="22"/>
        </w:rPr>
      </w:pPr>
      <w:r>
        <w:rPr>
          <w:rFonts w:ascii="Arial" w:eastAsia="Arial" w:hAnsi="Arial" w:cs="Arial"/>
          <w:sz w:val="22"/>
          <w:szCs w:val="22"/>
        </w:rPr>
        <w:t>Application and reporting forms, which include Blitz proposal proced</w:t>
      </w:r>
      <w:r>
        <w:rPr>
          <w:rFonts w:ascii="Arial" w:eastAsia="Arial" w:hAnsi="Arial" w:cs="Arial"/>
          <w:sz w:val="22"/>
          <w:szCs w:val="22"/>
        </w:rPr>
        <w:t>ures, are downloadable on the Region 6 website. These are the only forms that must be used.</w:t>
      </w:r>
    </w:p>
    <w:p w14:paraId="0000045B" w14:textId="77777777" w:rsidR="000226D0" w:rsidRDefault="00836A74">
      <w:pPr>
        <w:widowControl/>
        <w:numPr>
          <w:ilvl w:val="0"/>
          <w:numId w:val="21"/>
        </w:numPr>
        <w:spacing w:line="240" w:lineRule="auto"/>
        <w:ind w:left="0" w:hanging="2"/>
        <w:rPr>
          <w:rFonts w:ascii="Arial" w:eastAsia="Arial" w:hAnsi="Arial" w:cs="Arial"/>
          <w:sz w:val="22"/>
          <w:szCs w:val="22"/>
        </w:rPr>
      </w:pPr>
      <w:r>
        <w:rPr>
          <w:rFonts w:ascii="Arial" w:eastAsia="Arial" w:hAnsi="Arial" w:cs="Arial"/>
          <w:sz w:val="22"/>
          <w:szCs w:val="22"/>
        </w:rPr>
        <w:t>Note that submission/application for funds does not constitute approval. Requests for funds are reviewed by the PI/PO Committee, and if meeting required criteria, a</w:t>
      </w:r>
      <w:r>
        <w:rPr>
          <w:rFonts w:ascii="Arial" w:eastAsia="Arial" w:hAnsi="Arial" w:cs="Arial"/>
          <w:sz w:val="22"/>
          <w:szCs w:val="22"/>
        </w:rPr>
        <w:t>re then recommended by the PI/PO Committee, and submitted for Board approval.</w:t>
      </w:r>
    </w:p>
    <w:p w14:paraId="0000045C" w14:textId="77777777" w:rsidR="000226D0" w:rsidRDefault="00836A74">
      <w:pPr>
        <w:widowControl/>
        <w:numPr>
          <w:ilvl w:val="0"/>
          <w:numId w:val="21"/>
        </w:numPr>
        <w:spacing w:line="240" w:lineRule="auto"/>
        <w:ind w:left="0" w:hanging="2"/>
        <w:rPr>
          <w:rFonts w:ascii="Arial" w:eastAsia="Arial" w:hAnsi="Arial" w:cs="Arial"/>
          <w:sz w:val="22"/>
          <w:szCs w:val="22"/>
        </w:rPr>
      </w:pPr>
      <w:r>
        <w:rPr>
          <w:rFonts w:ascii="Arial" w:eastAsia="Arial" w:hAnsi="Arial" w:cs="Arial"/>
          <w:sz w:val="22"/>
          <w:szCs w:val="22"/>
        </w:rPr>
        <w:t xml:space="preserve">Completed applications must be e-mailed to the Region 6 Coordinator 60 days prior to Region 6 Spring and/or Fall Assemblies. </w:t>
      </w:r>
    </w:p>
    <w:p w14:paraId="0000045D" w14:textId="77777777" w:rsidR="000226D0" w:rsidRDefault="00836A74">
      <w:pPr>
        <w:widowControl/>
        <w:numPr>
          <w:ilvl w:val="1"/>
          <w:numId w:val="21"/>
        </w:numPr>
        <w:spacing w:line="240" w:lineRule="auto"/>
        <w:ind w:left="0" w:hanging="2"/>
        <w:rPr>
          <w:rFonts w:ascii="Arial" w:eastAsia="Arial" w:hAnsi="Arial" w:cs="Arial"/>
          <w:sz w:val="22"/>
          <w:szCs w:val="22"/>
        </w:rPr>
      </w:pPr>
      <w:r>
        <w:rPr>
          <w:rFonts w:ascii="Arial" w:eastAsia="Arial" w:hAnsi="Arial" w:cs="Arial"/>
          <w:sz w:val="22"/>
          <w:szCs w:val="22"/>
        </w:rPr>
        <w:t>Application information must be completed and signed</w:t>
      </w:r>
      <w:r>
        <w:rPr>
          <w:rFonts w:ascii="Arial" w:eastAsia="Arial" w:hAnsi="Arial" w:cs="Arial"/>
          <w:sz w:val="22"/>
          <w:szCs w:val="22"/>
        </w:rPr>
        <w:t xml:space="preserve"> by the Intergroup Chair or Treasurer.</w:t>
      </w:r>
    </w:p>
    <w:p w14:paraId="0000045E" w14:textId="77777777" w:rsidR="000226D0" w:rsidRDefault="00836A74">
      <w:pPr>
        <w:widowControl/>
        <w:numPr>
          <w:ilvl w:val="1"/>
          <w:numId w:val="21"/>
        </w:numPr>
        <w:spacing w:line="240" w:lineRule="auto"/>
        <w:ind w:left="0" w:hanging="2"/>
        <w:rPr>
          <w:rFonts w:ascii="Arial" w:eastAsia="Arial" w:hAnsi="Arial" w:cs="Arial"/>
          <w:sz w:val="22"/>
          <w:szCs w:val="22"/>
        </w:rPr>
      </w:pPr>
      <w:r>
        <w:rPr>
          <w:rFonts w:ascii="Arial" w:eastAsia="Arial" w:hAnsi="Arial" w:cs="Arial"/>
          <w:sz w:val="22"/>
          <w:szCs w:val="22"/>
        </w:rPr>
        <w:t>Intergroups must demonstrate partial funding of their project.</w:t>
      </w:r>
    </w:p>
    <w:p w14:paraId="0000045F" w14:textId="77777777" w:rsidR="000226D0" w:rsidRDefault="00836A74">
      <w:pPr>
        <w:widowControl/>
        <w:numPr>
          <w:ilvl w:val="0"/>
          <w:numId w:val="21"/>
        </w:numPr>
        <w:spacing w:line="240" w:lineRule="auto"/>
        <w:ind w:left="0" w:hanging="2"/>
        <w:rPr>
          <w:rFonts w:ascii="Arial" w:eastAsia="Arial" w:hAnsi="Arial" w:cs="Arial"/>
          <w:sz w:val="22"/>
          <w:szCs w:val="22"/>
        </w:rPr>
      </w:pPr>
      <w:r>
        <w:rPr>
          <w:rFonts w:ascii="Arial" w:eastAsia="Arial" w:hAnsi="Arial" w:cs="Arial"/>
          <w:sz w:val="22"/>
          <w:szCs w:val="22"/>
        </w:rPr>
        <w:t>The R6 Coordinator will forward the blitz applications/reports to the PI/PO Chair and mentor 10 days after the application deadline.</w:t>
      </w:r>
    </w:p>
    <w:p w14:paraId="00000460" w14:textId="77777777" w:rsidR="000226D0" w:rsidRDefault="00836A74">
      <w:pPr>
        <w:widowControl/>
        <w:numPr>
          <w:ilvl w:val="0"/>
          <w:numId w:val="21"/>
        </w:numPr>
        <w:spacing w:line="240" w:lineRule="auto"/>
        <w:ind w:left="0" w:hanging="2"/>
        <w:rPr>
          <w:rFonts w:ascii="Arial" w:eastAsia="Arial" w:hAnsi="Arial" w:cs="Arial"/>
          <w:sz w:val="22"/>
          <w:szCs w:val="22"/>
        </w:rPr>
      </w:pPr>
      <w:r>
        <w:rPr>
          <w:rFonts w:ascii="Arial" w:eastAsia="Arial" w:hAnsi="Arial" w:cs="Arial"/>
          <w:sz w:val="22"/>
          <w:szCs w:val="22"/>
        </w:rPr>
        <w:t>The R6 Board recommen</w:t>
      </w:r>
      <w:r>
        <w:rPr>
          <w:rFonts w:ascii="Arial" w:eastAsia="Arial" w:hAnsi="Arial" w:cs="Arial"/>
          <w:sz w:val="22"/>
          <w:szCs w:val="22"/>
        </w:rPr>
        <w:t>ds that all Intergroups submitting applications will have a representative at the upcoming Assembly. In the event that no representative is present at the Assembly, the Intergroup must provide a phone number of the contact person who will be available to a</w:t>
      </w:r>
      <w:r>
        <w:rPr>
          <w:rFonts w:ascii="Arial" w:eastAsia="Arial" w:hAnsi="Arial" w:cs="Arial"/>
          <w:sz w:val="22"/>
          <w:szCs w:val="22"/>
        </w:rPr>
        <w:t>nswer any questions on the day of the assembly.</w:t>
      </w:r>
    </w:p>
    <w:p w14:paraId="00000461" w14:textId="77777777" w:rsidR="000226D0" w:rsidRDefault="00836A74">
      <w:pPr>
        <w:widowControl/>
        <w:numPr>
          <w:ilvl w:val="0"/>
          <w:numId w:val="21"/>
        </w:numPr>
        <w:spacing w:line="240" w:lineRule="auto"/>
        <w:ind w:left="0" w:hanging="2"/>
        <w:rPr>
          <w:rFonts w:ascii="Arial" w:eastAsia="Arial" w:hAnsi="Arial" w:cs="Arial"/>
          <w:sz w:val="22"/>
          <w:szCs w:val="22"/>
        </w:rPr>
      </w:pPr>
      <w:r>
        <w:rPr>
          <w:rFonts w:ascii="Arial" w:eastAsia="Arial" w:hAnsi="Arial" w:cs="Arial"/>
          <w:sz w:val="22"/>
          <w:szCs w:val="22"/>
        </w:rPr>
        <w:t xml:space="preserve">A representative of the R6 Board will notify all Intergroups </w:t>
      </w:r>
      <w:r>
        <w:rPr>
          <w:rFonts w:ascii="Arial" w:eastAsia="Arial" w:hAnsi="Arial" w:cs="Arial"/>
          <w:sz w:val="22"/>
          <w:szCs w:val="22"/>
        </w:rPr>
        <w:t>that</w:t>
      </w:r>
      <w:r>
        <w:rPr>
          <w:rFonts w:ascii="Arial" w:eastAsia="Arial" w:hAnsi="Arial" w:cs="Arial"/>
          <w:sz w:val="22"/>
          <w:szCs w:val="22"/>
        </w:rPr>
        <w:t xml:space="preserve"> have applied for funds as to their status via phone and/or email within 14 business days after the Assembly.</w:t>
      </w:r>
    </w:p>
    <w:p w14:paraId="00000462" w14:textId="77777777" w:rsidR="000226D0" w:rsidRDefault="00836A74">
      <w:pPr>
        <w:widowControl/>
        <w:numPr>
          <w:ilvl w:val="0"/>
          <w:numId w:val="21"/>
        </w:numPr>
        <w:spacing w:line="240" w:lineRule="auto"/>
        <w:ind w:left="0" w:hanging="2"/>
        <w:rPr>
          <w:rFonts w:ascii="Arial" w:eastAsia="Arial" w:hAnsi="Arial" w:cs="Arial"/>
          <w:sz w:val="22"/>
          <w:szCs w:val="22"/>
        </w:rPr>
      </w:pPr>
      <w:r>
        <w:rPr>
          <w:rFonts w:ascii="Arial" w:eastAsia="Arial" w:hAnsi="Arial" w:cs="Arial"/>
          <w:sz w:val="22"/>
          <w:szCs w:val="22"/>
        </w:rPr>
        <w:t>Intergroups awarded funds must co</w:t>
      </w:r>
      <w:r>
        <w:rPr>
          <w:rFonts w:ascii="Arial" w:eastAsia="Arial" w:hAnsi="Arial" w:cs="Arial"/>
          <w:sz w:val="22"/>
          <w:szCs w:val="22"/>
        </w:rPr>
        <w:t>mplete the Region 6 PI/PO Report Form (available on the R6 website) and provide receipts detailing the results of their project 30 days prior to the next Region 6 Assembly. Intergroup are required to continue reporting if a blitz extends beyond one Assembl</w:t>
      </w:r>
      <w:r>
        <w:rPr>
          <w:rFonts w:ascii="Arial" w:eastAsia="Arial" w:hAnsi="Arial" w:cs="Arial"/>
          <w:sz w:val="22"/>
          <w:szCs w:val="22"/>
        </w:rPr>
        <w:t>y by submitting an additional PI/PO report form 30 days prior to the next Region 6 Assembly.</w:t>
      </w:r>
    </w:p>
    <w:p w14:paraId="00000463" w14:textId="77777777" w:rsidR="000226D0" w:rsidRDefault="00836A74">
      <w:pPr>
        <w:widowControl/>
        <w:numPr>
          <w:ilvl w:val="0"/>
          <w:numId w:val="21"/>
        </w:numPr>
        <w:spacing w:line="240" w:lineRule="auto"/>
        <w:ind w:left="0" w:hanging="2"/>
        <w:rPr>
          <w:rFonts w:ascii="Arial" w:eastAsia="Arial" w:hAnsi="Arial" w:cs="Arial"/>
          <w:sz w:val="22"/>
          <w:szCs w:val="22"/>
        </w:rPr>
      </w:pPr>
      <w:r>
        <w:rPr>
          <w:rFonts w:ascii="Arial" w:eastAsia="Arial" w:hAnsi="Arial" w:cs="Arial"/>
          <w:sz w:val="22"/>
          <w:szCs w:val="22"/>
        </w:rPr>
        <w:t>The R6 Treasurer will distribute awarded funds to the Intergroups within 10 days after the Assembly.</w:t>
      </w:r>
    </w:p>
    <w:p w14:paraId="00000464" w14:textId="77777777" w:rsidR="000226D0" w:rsidRDefault="00836A74">
      <w:pPr>
        <w:widowControl/>
        <w:numPr>
          <w:ilvl w:val="0"/>
          <w:numId w:val="21"/>
        </w:numPr>
        <w:spacing w:line="240" w:lineRule="auto"/>
        <w:ind w:left="0" w:hanging="2"/>
        <w:rPr>
          <w:rFonts w:ascii="Arial" w:eastAsia="Arial" w:hAnsi="Arial" w:cs="Arial"/>
          <w:sz w:val="22"/>
          <w:szCs w:val="22"/>
        </w:rPr>
      </w:pPr>
      <w:r>
        <w:rPr>
          <w:rFonts w:ascii="Arial" w:eastAsia="Arial" w:hAnsi="Arial" w:cs="Arial"/>
          <w:sz w:val="22"/>
          <w:szCs w:val="22"/>
        </w:rPr>
        <w:t>Following Board approval, the PI/PO Committee will ask to post</w:t>
      </w:r>
      <w:r>
        <w:rPr>
          <w:rFonts w:ascii="Arial" w:eastAsia="Arial" w:hAnsi="Arial" w:cs="Arial"/>
          <w:sz w:val="22"/>
          <w:szCs w:val="22"/>
        </w:rPr>
        <w:t xml:space="preserve"> all PI/PO Blitzes on the R6 website, which can be reviewed by Intergroups. Reports will be posted with names and phone numbers redacted to protect anonymity. This will be done within 30 days after the assembly.</w:t>
      </w:r>
    </w:p>
    <w:p w14:paraId="00000465" w14:textId="77777777" w:rsidR="000226D0" w:rsidRDefault="000226D0">
      <w:pPr>
        <w:widowControl/>
        <w:spacing w:line="240" w:lineRule="auto"/>
        <w:ind w:left="0" w:hanging="2"/>
        <w:rPr>
          <w:rFonts w:ascii="Arial" w:eastAsia="Arial" w:hAnsi="Arial" w:cs="Arial"/>
          <w:sz w:val="22"/>
          <w:szCs w:val="22"/>
        </w:rPr>
      </w:pPr>
    </w:p>
    <w:p w14:paraId="00000466"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p>
    <w:p w14:paraId="00000467"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038</w:t>
      </w:r>
    </w:p>
    <w:p w14:paraId="00000468"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r>
      <w:r>
        <w:rPr>
          <w:rFonts w:ascii="Arial" w:eastAsia="Arial" w:hAnsi="Arial" w:cs="Arial"/>
          <w:sz w:val="22"/>
          <w:szCs w:val="22"/>
        </w:rPr>
        <w:t>04/04</w:t>
      </w:r>
    </w:p>
    <w:p w14:paraId="00000469"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REVISION DATE:   09/10, 4/15</w:t>
      </w:r>
    </w:p>
    <w:p w14:paraId="0000046A" w14:textId="77777777" w:rsidR="000226D0" w:rsidRDefault="000226D0">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p>
    <w:p w14:paraId="0000046B" w14:textId="77777777" w:rsidR="000226D0" w:rsidRDefault="00836A74">
      <w:pPr>
        <w:pStyle w:val="Titre3"/>
        <w:keepNext/>
        <w:keepLines/>
        <w:tabs>
          <w:tab w:val="left" w:pos="360"/>
          <w:tab w:val="left" w:pos="720"/>
          <w:tab w:val="left" w:pos="1080"/>
          <w:tab w:val="left" w:pos="1440"/>
          <w:tab w:val="left" w:pos="1800"/>
          <w:tab w:val="left" w:pos="2520"/>
          <w:tab w:val="left" w:pos="2880"/>
        </w:tabs>
        <w:spacing w:before="180" w:after="180"/>
        <w:ind w:left="0" w:hanging="2"/>
        <w:rPr>
          <w:u w:val="none"/>
        </w:rPr>
      </w:pPr>
      <w:r>
        <w:rPr>
          <w:b/>
          <w:u w:val="none"/>
        </w:rPr>
        <w:t>WEBSITE AND PUBLICATIONS COMMITTEE</w:t>
      </w:r>
    </w:p>
    <w:p w14:paraId="0000046C" w14:textId="77777777" w:rsidR="000226D0" w:rsidRDefault="00836A74">
      <w:pPr>
        <w:pStyle w:val="Titre3"/>
        <w:keepNext/>
        <w:keepLines/>
        <w:tabs>
          <w:tab w:val="left" w:pos="360"/>
          <w:tab w:val="left" w:pos="720"/>
          <w:tab w:val="left" w:pos="1080"/>
          <w:tab w:val="left" w:pos="1440"/>
          <w:tab w:val="left" w:pos="1800"/>
          <w:tab w:val="left" w:pos="2520"/>
          <w:tab w:val="left" w:pos="2880"/>
        </w:tabs>
        <w:spacing w:after="180"/>
        <w:ind w:left="0" w:hanging="2"/>
      </w:pPr>
      <w:r>
        <w:t>POLICY</w:t>
      </w:r>
    </w:p>
    <w:p w14:paraId="0000046D" w14:textId="77777777" w:rsidR="000226D0" w:rsidRDefault="00836A74">
      <w:pPr>
        <w:keepNext/>
        <w:keepLines/>
        <w:numPr>
          <w:ilvl w:val="0"/>
          <w:numId w:val="28"/>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To provide media summarizing the events of each R6 Assembly.</w:t>
      </w:r>
    </w:p>
    <w:p w14:paraId="0000046E" w14:textId="77777777" w:rsidR="000226D0" w:rsidRDefault="00836A74">
      <w:pPr>
        <w:keepNext/>
        <w:keepLines/>
        <w:numPr>
          <w:ilvl w:val="0"/>
          <w:numId w:val="28"/>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To publicize, describe and identify OA activities within Region </w:t>
      </w:r>
      <w:r>
        <w:rPr>
          <w:rFonts w:ascii="Arial" w:eastAsia="Arial" w:hAnsi="Arial" w:cs="Arial"/>
          <w:sz w:val="22"/>
          <w:szCs w:val="22"/>
        </w:rPr>
        <w:t>6</w:t>
      </w:r>
      <w:r>
        <w:rPr>
          <w:rFonts w:ascii="Arial" w:eastAsia="Arial" w:hAnsi="Arial" w:cs="Arial"/>
          <w:sz w:val="22"/>
          <w:szCs w:val="22"/>
        </w:rPr>
        <w:t>.</w:t>
      </w:r>
    </w:p>
    <w:p w14:paraId="0000046F" w14:textId="77777777" w:rsidR="000226D0" w:rsidRDefault="00836A74">
      <w:pPr>
        <w:keepNext/>
        <w:keepLines/>
        <w:numPr>
          <w:ilvl w:val="0"/>
          <w:numId w:val="28"/>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To publish and disseminate a newsletter via the R6 website and email.</w:t>
      </w:r>
    </w:p>
    <w:p w14:paraId="00000470" w14:textId="77777777" w:rsidR="000226D0" w:rsidRDefault="000226D0">
      <w:pPr>
        <w:keepNext/>
        <w:keepLines/>
        <w:tabs>
          <w:tab w:val="left" w:pos="360"/>
          <w:tab w:val="left" w:pos="720"/>
          <w:tab w:val="left" w:pos="1080"/>
          <w:tab w:val="left" w:pos="1440"/>
          <w:tab w:val="left" w:pos="1800"/>
          <w:tab w:val="left" w:pos="2520"/>
          <w:tab w:val="left" w:pos="2880"/>
        </w:tabs>
        <w:spacing w:after="120"/>
        <w:ind w:left="0" w:hanging="2"/>
        <w:rPr>
          <w:rFonts w:ascii="Arial" w:eastAsia="Arial" w:hAnsi="Arial" w:cs="Arial"/>
          <w:sz w:val="22"/>
          <w:szCs w:val="22"/>
        </w:rPr>
      </w:pPr>
    </w:p>
    <w:p w14:paraId="00000471" w14:textId="77777777" w:rsidR="000226D0" w:rsidRDefault="000226D0">
      <w:pPr>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p>
    <w:p w14:paraId="00000472"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POLICY NUMBER:</w:t>
      </w:r>
      <w:r>
        <w:rPr>
          <w:rFonts w:ascii="Arial" w:eastAsia="Arial" w:hAnsi="Arial" w:cs="Arial"/>
          <w:sz w:val="22"/>
          <w:szCs w:val="22"/>
        </w:rPr>
        <w:tab/>
        <w:t>039</w:t>
      </w:r>
    </w:p>
    <w:p w14:paraId="00000473"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ORIGINALLY PASSED:</w:t>
      </w:r>
      <w:r>
        <w:rPr>
          <w:rFonts w:ascii="Arial" w:eastAsia="Arial" w:hAnsi="Arial" w:cs="Arial"/>
          <w:sz w:val="22"/>
          <w:szCs w:val="22"/>
        </w:rPr>
        <w:tab/>
        <w:t>09/05</w:t>
      </w:r>
    </w:p>
    <w:p w14:paraId="00000474" w14:textId="77777777" w:rsidR="000226D0" w:rsidRDefault="00836A74">
      <w:pPr>
        <w:keepNext/>
        <w:keepLines/>
        <w:pBdr>
          <w:top w:val="nil"/>
          <w:left w:val="nil"/>
          <w:bottom w:val="nil"/>
          <w:right w:val="nil"/>
          <w:between w:val="nil"/>
        </w:pBdr>
        <w:tabs>
          <w:tab w:val="left" w:pos="360"/>
          <w:tab w:val="left" w:pos="720"/>
          <w:tab w:val="left" w:pos="1080"/>
          <w:tab w:val="left" w:pos="1440"/>
          <w:tab w:val="left" w:pos="1800"/>
          <w:tab w:val="left" w:pos="2520"/>
          <w:tab w:val="left" w:pos="2880"/>
        </w:tabs>
        <w:spacing w:line="240" w:lineRule="auto"/>
        <w:ind w:left="0" w:hanging="2"/>
        <w:jc w:val="right"/>
        <w:rPr>
          <w:rFonts w:ascii="Arial" w:eastAsia="Arial" w:hAnsi="Arial" w:cs="Arial"/>
          <w:sz w:val="22"/>
          <w:szCs w:val="22"/>
        </w:rPr>
      </w:pPr>
      <w:r>
        <w:rPr>
          <w:rFonts w:ascii="Arial" w:eastAsia="Arial" w:hAnsi="Arial" w:cs="Arial"/>
          <w:sz w:val="22"/>
          <w:szCs w:val="22"/>
        </w:rPr>
        <w:tab/>
        <w:t>REVISION DATE:   09/06</w:t>
      </w:r>
    </w:p>
    <w:p w14:paraId="00000475" w14:textId="77777777" w:rsidR="000226D0" w:rsidRDefault="00836A74">
      <w:pPr>
        <w:pStyle w:val="Titre3"/>
        <w:keepNext/>
        <w:keepLines/>
        <w:tabs>
          <w:tab w:val="left" w:pos="360"/>
          <w:tab w:val="left" w:pos="720"/>
          <w:tab w:val="left" w:pos="1080"/>
          <w:tab w:val="left" w:pos="1440"/>
          <w:tab w:val="left" w:pos="1800"/>
          <w:tab w:val="left" w:pos="2520"/>
          <w:tab w:val="left" w:pos="2880"/>
        </w:tabs>
        <w:spacing w:before="180" w:after="180"/>
        <w:ind w:left="0" w:hanging="2"/>
        <w:rPr>
          <w:u w:val="none"/>
        </w:rPr>
      </w:pPr>
      <w:r>
        <w:rPr>
          <w:b/>
          <w:u w:val="none"/>
        </w:rPr>
        <w:t>INTERGROUP OUTREACH COMMITTEE (IGOR)</w:t>
      </w:r>
    </w:p>
    <w:p w14:paraId="00000476" w14:textId="77777777" w:rsidR="000226D0" w:rsidRDefault="00836A74">
      <w:pPr>
        <w:pStyle w:val="Titre3"/>
        <w:keepNext/>
        <w:keepLines/>
        <w:tabs>
          <w:tab w:val="left" w:pos="360"/>
          <w:tab w:val="left" w:pos="720"/>
          <w:tab w:val="left" w:pos="1080"/>
          <w:tab w:val="left" w:pos="1440"/>
          <w:tab w:val="left" w:pos="1800"/>
          <w:tab w:val="left" w:pos="2520"/>
          <w:tab w:val="left" w:pos="2880"/>
        </w:tabs>
        <w:spacing w:after="180"/>
        <w:ind w:left="0" w:hanging="2"/>
      </w:pPr>
      <w:r>
        <w:t>POLICY</w:t>
      </w:r>
    </w:p>
    <w:p w14:paraId="00000477"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To help Region 6 serve each Intergroup.</w:t>
      </w:r>
    </w:p>
    <w:p w14:paraId="00000478"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r>
      <w:r>
        <w:rPr>
          <w:rFonts w:ascii="Arial" w:eastAsia="Arial" w:hAnsi="Arial" w:cs="Arial"/>
          <w:sz w:val="22"/>
          <w:szCs w:val="22"/>
        </w:rPr>
        <w:t>To improve communication between Region 6 and Intergroups.</w:t>
      </w:r>
    </w:p>
    <w:p w14:paraId="00000479"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To administer the scholarship fund.</w:t>
      </w:r>
    </w:p>
    <w:p w14:paraId="0000047A"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To increase participation at Region 6 Assemblies.</w:t>
      </w:r>
    </w:p>
    <w:p w14:paraId="0000047B"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To promote unity and cooperation among the Intergroups in Region 6.</w:t>
      </w:r>
    </w:p>
    <w:p w14:paraId="0000047C"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7D"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7E" w14:textId="77777777" w:rsidR="000226D0" w:rsidRDefault="00836A74">
      <w:pPr>
        <w:keepNext/>
        <w:keepLines/>
        <w:pBdr>
          <w:top w:val="nil"/>
          <w:left w:val="nil"/>
          <w:bottom w:val="nil"/>
          <w:right w:val="nil"/>
          <w:between w:val="nil"/>
        </w:pBdr>
        <w:spacing w:line="240" w:lineRule="auto"/>
        <w:ind w:left="0" w:hanging="2"/>
        <w:jc w:val="right"/>
        <w:rPr>
          <w:rFonts w:ascii="Arial" w:eastAsia="Arial" w:hAnsi="Arial" w:cs="Arial"/>
          <w:sz w:val="22"/>
          <w:szCs w:val="22"/>
        </w:rPr>
      </w:pPr>
      <w:r>
        <w:rPr>
          <w:rFonts w:ascii="Arial" w:eastAsia="Arial" w:hAnsi="Arial" w:cs="Arial"/>
          <w:sz w:val="22"/>
          <w:szCs w:val="22"/>
        </w:rPr>
        <w:t>POLICY NUMBER:</w:t>
      </w:r>
      <w:r>
        <w:rPr>
          <w:rFonts w:ascii="Arial" w:eastAsia="Arial" w:hAnsi="Arial" w:cs="Arial"/>
          <w:sz w:val="22"/>
          <w:szCs w:val="22"/>
        </w:rPr>
        <w:tab/>
        <w:t>040</w:t>
      </w:r>
    </w:p>
    <w:p w14:paraId="0000047F" w14:textId="77777777" w:rsidR="000226D0" w:rsidRDefault="00836A74">
      <w:pPr>
        <w:keepNext/>
        <w:keepLines/>
        <w:pBdr>
          <w:top w:val="nil"/>
          <w:left w:val="nil"/>
          <w:bottom w:val="nil"/>
          <w:right w:val="nil"/>
          <w:between w:val="nil"/>
        </w:pBdr>
        <w:spacing w:line="240" w:lineRule="auto"/>
        <w:ind w:left="0" w:hanging="2"/>
        <w:jc w:val="right"/>
        <w:rPr>
          <w:rFonts w:ascii="Arial" w:eastAsia="Arial" w:hAnsi="Arial" w:cs="Arial"/>
          <w:sz w:val="22"/>
          <w:szCs w:val="22"/>
        </w:rPr>
      </w:pPr>
      <w:r>
        <w:rPr>
          <w:rFonts w:ascii="Arial" w:eastAsia="Arial" w:hAnsi="Arial" w:cs="Arial"/>
          <w:sz w:val="22"/>
          <w:szCs w:val="22"/>
        </w:rPr>
        <w:t>ORIGINALLY PA</w:t>
      </w:r>
      <w:r>
        <w:rPr>
          <w:rFonts w:ascii="Arial" w:eastAsia="Arial" w:hAnsi="Arial" w:cs="Arial"/>
          <w:sz w:val="22"/>
          <w:szCs w:val="22"/>
        </w:rPr>
        <w:t>SSED:</w:t>
      </w:r>
      <w:r>
        <w:rPr>
          <w:rFonts w:ascii="Arial" w:eastAsia="Arial" w:hAnsi="Arial" w:cs="Arial"/>
          <w:sz w:val="22"/>
          <w:szCs w:val="22"/>
        </w:rPr>
        <w:tab/>
        <w:t xml:space="preserve"> 04/13</w:t>
      </w:r>
    </w:p>
    <w:p w14:paraId="00000480" w14:textId="77777777" w:rsidR="000226D0" w:rsidRDefault="000226D0">
      <w:pPr>
        <w:keepNext/>
        <w:keepLines/>
        <w:pBdr>
          <w:top w:val="nil"/>
          <w:left w:val="nil"/>
          <w:bottom w:val="nil"/>
          <w:right w:val="nil"/>
          <w:between w:val="nil"/>
        </w:pBdr>
        <w:spacing w:line="240" w:lineRule="auto"/>
        <w:ind w:left="0" w:hanging="2"/>
        <w:jc w:val="right"/>
        <w:rPr>
          <w:rFonts w:ascii="Arial" w:eastAsia="Arial" w:hAnsi="Arial" w:cs="Arial"/>
          <w:sz w:val="22"/>
          <w:szCs w:val="22"/>
        </w:rPr>
      </w:pPr>
    </w:p>
    <w:p w14:paraId="00000481" w14:textId="77777777" w:rsidR="000226D0" w:rsidRDefault="00836A74">
      <w:pPr>
        <w:keepNext/>
        <w:keepLines/>
        <w:pBdr>
          <w:top w:val="nil"/>
          <w:left w:val="nil"/>
          <w:bottom w:val="nil"/>
          <w:right w:val="nil"/>
          <w:between w:val="nil"/>
        </w:pBdr>
        <w:spacing w:line="240" w:lineRule="auto"/>
        <w:ind w:left="0" w:hanging="2"/>
        <w:jc w:val="center"/>
        <w:rPr>
          <w:rFonts w:ascii="Arial" w:eastAsia="Arial" w:hAnsi="Arial" w:cs="Arial"/>
          <w:sz w:val="22"/>
          <w:szCs w:val="22"/>
        </w:rPr>
      </w:pPr>
      <w:r>
        <w:rPr>
          <w:rFonts w:ascii="Arial" w:eastAsia="Arial" w:hAnsi="Arial" w:cs="Arial"/>
          <w:b/>
          <w:sz w:val="22"/>
          <w:szCs w:val="22"/>
        </w:rPr>
        <w:t>OWNERSHIP AND COPYRIGHT</w:t>
      </w:r>
    </w:p>
    <w:p w14:paraId="00000482" w14:textId="77777777" w:rsidR="000226D0" w:rsidRDefault="00836A74">
      <w:pPr>
        <w:keepNext/>
        <w:keepLines/>
        <w:pBdr>
          <w:top w:val="nil"/>
          <w:left w:val="nil"/>
          <w:bottom w:val="nil"/>
          <w:right w:val="nil"/>
          <w:between w:val="nil"/>
        </w:pBdr>
        <w:spacing w:line="240" w:lineRule="auto"/>
        <w:ind w:left="0" w:hanging="2"/>
        <w:jc w:val="center"/>
        <w:rPr>
          <w:rFonts w:ascii="Arial" w:eastAsia="Arial" w:hAnsi="Arial" w:cs="Arial"/>
          <w:sz w:val="22"/>
          <w:szCs w:val="22"/>
        </w:rPr>
      </w:pPr>
      <w:r>
        <w:rPr>
          <w:rFonts w:ascii="Arial" w:eastAsia="Arial" w:hAnsi="Arial" w:cs="Arial"/>
          <w:b/>
          <w:sz w:val="22"/>
          <w:szCs w:val="22"/>
        </w:rPr>
        <w:t>OF R6 RECORDINGS</w:t>
      </w:r>
    </w:p>
    <w:p w14:paraId="00000483"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84" w14:textId="77777777" w:rsidR="000226D0" w:rsidRDefault="00836A74">
      <w:pPr>
        <w:keepNext/>
        <w:keepLines/>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All recordings produced in the course of R6 sponsored events are protected by copyright and other applicable laws in the United States and other nations and may not be duplicated, distributed,</w:t>
      </w:r>
      <w:r>
        <w:rPr>
          <w:rFonts w:ascii="Arial" w:eastAsia="Arial" w:hAnsi="Arial" w:cs="Arial"/>
          <w:sz w:val="22"/>
          <w:szCs w:val="22"/>
        </w:rPr>
        <w:t xml:space="preserve"> </w:t>
      </w:r>
      <w:r>
        <w:rPr>
          <w:rFonts w:ascii="Arial" w:eastAsia="Arial" w:hAnsi="Arial" w:cs="Arial"/>
          <w:sz w:val="22"/>
          <w:szCs w:val="22"/>
        </w:rPr>
        <w:t>rebroadcast, or used in any other manner whatsoever without the expressed written consent of R6, including dissemination without monetary gain. Any recorded material produced by and/or purchased from R6 is intended for personal use only and the public exhi</w:t>
      </w:r>
      <w:r>
        <w:rPr>
          <w:rFonts w:ascii="Arial" w:eastAsia="Arial" w:hAnsi="Arial" w:cs="Arial"/>
          <w:sz w:val="22"/>
          <w:szCs w:val="22"/>
        </w:rPr>
        <w:t>bition or broadcast or internet transmission of any and all R6-owned material is prohibited by law.</w:t>
      </w:r>
    </w:p>
    <w:p w14:paraId="00000485" w14:textId="77777777" w:rsidR="000226D0" w:rsidRDefault="000226D0">
      <w:pPr>
        <w:keepNext/>
        <w:keepLines/>
        <w:pBdr>
          <w:top w:val="nil"/>
          <w:left w:val="nil"/>
          <w:bottom w:val="nil"/>
          <w:right w:val="nil"/>
          <w:between w:val="nil"/>
        </w:pBdr>
        <w:spacing w:line="240" w:lineRule="auto"/>
        <w:ind w:left="0" w:hanging="2"/>
        <w:rPr>
          <w:rFonts w:ascii="Arial" w:eastAsia="Arial" w:hAnsi="Arial" w:cs="Arial"/>
          <w:sz w:val="22"/>
          <w:szCs w:val="22"/>
        </w:rPr>
      </w:pPr>
    </w:p>
    <w:p w14:paraId="00000486" w14:textId="77777777" w:rsidR="000226D0" w:rsidRDefault="00836A74">
      <w:pPr>
        <w:keepNext/>
        <w:keepLines/>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 xml:space="preserve">Any individual or entity determined to be disseminating R6 recordings, shall be given </w:t>
      </w:r>
      <w:r>
        <w:rPr>
          <w:rFonts w:ascii="Arial" w:eastAsia="Arial" w:hAnsi="Arial" w:cs="Arial"/>
          <w:sz w:val="22"/>
          <w:szCs w:val="22"/>
        </w:rPr>
        <w:t>a</w:t>
      </w:r>
      <w:r>
        <w:rPr>
          <w:rFonts w:ascii="Arial" w:eastAsia="Arial" w:hAnsi="Arial" w:cs="Arial"/>
          <w:sz w:val="22"/>
          <w:szCs w:val="22"/>
        </w:rPr>
        <w:t xml:space="preserve"> fair warning notice to cease and desist.</w:t>
      </w:r>
    </w:p>
    <w:p w14:paraId="00000487"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88" w14:textId="77777777" w:rsidR="000226D0" w:rsidRDefault="000226D0">
      <w:pPr>
        <w:widowControl/>
        <w:pBdr>
          <w:top w:val="nil"/>
          <w:left w:val="nil"/>
          <w:bottom w:val="nil"/>
          <w:right w:val="nil"/>
          <w:between w:val="nil"/>
        </w:pBdr>
        <w:spacing w:line="240" w:lineRule="auto"/>
        <w:ind w:left="0" w:hanging="2"/>
        <w:jc w:val="right"/>
        <w:rPr>
          <w:rFonts w:ascii="Arial" w:eastAsia="Arial" w:hAnsi="Arial" w:cs="Arial"/>
          <w:sz w:val="22"/>
          <w:szCs w:val="22"/>
        </w:rPr>
      </w:pPr>
    </w:p>
    <w:p w14:paraId="00000489" w14:textId="77777777" w:rsidR="000226D0" w:rsidRDefault="00836A74">
      <w:pPr>
        <w:keepNext/>
        <w:keepLines/>
        <w:widowControl/>
        <w:pBdr>
          <w:top w:val="nil"/>
          <w:left w:val="nil"/>
          <w:bottom w:val="nil"/>
          <w:right w:val="nil"/>
          <w:between w:val="nil"/>
        </w:pBdr>
        <w:spacing w:line="240" w:lineRule="auto"/>
        <w:ind w:left="0" w:hanging="2"/>
        <w:jc w:val="right"/>
        <w:rPr>
          <w:rFonts w:ascii="Arial" w:eastAsia="Arial" w:hAnsi="Arial" w:cs="Arial"/>
          <w:sz w:val="22"/>
          <w:szCs w:val="22"/>
        </w:rPr>
      </w:pPr>
      <w:r>
        <w:rPr>
          <w:rFonts w:ascii="Arial" w:eastAsia="Arial" w:hAnsi="Arial" w:cs="Arial"/>
          <w:sz w:val="22"/>
          <w:szCs w:val="22"/>
        </w:rPr>
        <w:t>POLICY NUMBER:</w:t>
      </w:r>
      <w:r>
        <w:rPr>
          <w:rFonts w:ascii="Arial" w:eastAsia="Arial" w:hAnsi="Arial" w:cs="Arial"/>
          <w:sz w:val="22"/>
          <w:szCs w:val="22"/>
        </w:rPr>
        <w:tab/>
        <w:t>041</w:t>
      </w:r>
    </w:p>
    <w:p w14:paraId="0000048A" w14:textId="77777777" w:rsidR="000226D0" w:rsidRDefault="00836A74">
      <w:pPr>
        <w:keepNext/>
        <w:keepLines/>
        <w:widowControl/>
        <w:pBdr>
          <w:top w:val="nil"/>
          <w:left w:val="nil"/>
          <w:bottom w:val="nil"/>
          <w:right w:val="nil"/>
          <w:between w:val="nil"/>
        </w:pBdr>
        <w:spacing w:line="240" w:lineRule="auto"/>
        <w:ind w:left="0" w:hanging="2"/>
        <w:jc w:val="right"/>
        <w:rPr>
          <w:rFonts w:ascii="Arial" w:eastAsia="Arial" w:hAnsi="Arial" w:cs="Arial"/>
          <w:sz w:val="22"/>
          <w:szCs w:val="22"/>
        </w:rPr>
      </w:pPr>
      <w:r>
        <w:rPr>
          <w:rFonts w:ascii="Arial" w:eastAsia="Arial" w:hAnsi="Arial" w:cs="Arial"/>
          <w:sz w:val="22"/>
          <w:szCs w:val="22"/>
        </w:rPr>
        <w:t>ORIGINALLY PASSED:</w:t>
      </w:r>
      <w:r>
        <w:rPr>
          <w:rFonts w:ascii="Arial" w:eastAsia="Arial" w:hAnsi="Arial" w:cs="Arial"/>
          <w:sz w:val="22"/>
          <w:szCs w:val="22"/>
        </w:rPr>
        <w:tab/>
        <w:t xml:space="preserve"> 04/13</w:t>
      </w:r>
    </w:p>
    <w:p w14:paraId="0000048B" w14:textId="77777777" w:rsidR="000226D0" w:rsidRDefault="000226D0">
      <w:pPr>
        <w:keepNext/>
        <w:keepLines/>
        <w:widowControl/>
        <w:pBdr>
          <w:top w:val="nil"/>
          <w:left w:val="nil"/>
          <w:bottom w:val="nil"/>
          <w:right w:val="nil"/>
          <w:between w:val="nil"/>
        </w:pBdr>
        <w:spacing w:line="240" w:lineRule="auto"/>
        <w:ind w:left="0" w:hanging="2"/>
        <w:jc w:val="right"/>
        <w:rPr>
          <w:rFonts w:ascii="Arial" w:eastAsia="Arial" w:hAnsi="Arial" w:cs="Arial"/>
          <w:sz w:val="22"/>
          <w:szCs w:val="22"/>
        </w:rPr>
      </w:pPr>
    </w:p>
    <w:p w14:paraId="0000048C" w14:textId="77777777" w:rsidR="000226D0" w:rsidRDefault="00836A74">
      <w:pPr>
        <w:keepNext/>
        <w:keepLines/>
        <w:widowControl/>
        <w:pBdr>
          <w:top w:val="nil"/>
          <w:left w:val="nil"/>
          <w:bottom w:val="nil"/>
          <w:right w:val="nil"/>
          <w:between w:val="nil"/>
        </w:pBdr>
        <w:spacing w:line="240" w:lineRule="auto"/>
        <w:ind w:left="0" w:hanging="2"/>
        <w:jc w:val="center"/>
        <w:rPr>
          <w:rFonts w:ascii="Arial" w:eastAsia="Arial" w:hAnsi="Arial" w:cs="Arial"/>
          <w:sz w:val="22"/>
          <w:szCs w:val="22"/>
        </w:rPr>
      </w:pPr>
      <w:r>
        <w:rPr>
          <w:rFonts w:ascii="Arial" w:eastAsia="Arial" w:hAnsi="Arial" w:cs="Arial"/>
          <w:b/>
          <w:sz w:val="22"/>
          <w:szCs w:val="22"/>
        </w:rPr>
        <w:t>EMAIL</w:t>
      </w:r>
    </w:p>
    <w:p w14:paraId="0000048D" w14:textId="77777777" w:rsidR="000226D0" w:rsidRDefault="000226D0">
      <w:pPr>
        <w:widowControl/>
        <w:pBdr>
          <w:top w:val="nil"/>
          <w:left w:val="nil"/>
          <w:bottom w:val="nil"/>
          <w:right w:val="nil"/>
          <w:between w:val="nil"/>
        </w:pBdr>
        <w:spacing w:line="240" w:lineRule="auto"/>
        <w:ind w:left="0" w:hanging="2"/>
        <w:jc w:val="both"/>
        <w:rPr>
          <w:rFonts w:ascii="Arial" w:eastAsia="Arial" w:hAnsi="Arial" w:cs="Arial"/>
          <w:sz w:val="22"/>
          <w:szCs w:val="22"/>
        </w:rPr>
      </w:pPr>
    </w:p>
    <w:p w14:paraId="0000048E" w14:textId="77777777" w:rsidR="000226D0" w:rsidRDefault="00836A74">
      <w:pPr>
        <w:widowControl/>
        <w:numPr>
          <w:ilvl w:val="0"/>
          <w:numId w:val="11"/>
        </w:num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Member email addresses that are posted on the OAR6 Website shall be utilized only for the purpose of conducting OA business.</w:t>
      </w:r>
    </w:p>
    <w:p w14:paraId="0000048F" w14:textId="77777777" w:rsidR="000226D0" w:rsidRDefault="00836A74">
      <w:pPr>
        <w:widowControl/>
        <w:numPr>
          <w:ilvl w:val="0"/>
          <w:numId w:val="11"/>
        </w:num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To ensure anonymity, only those email addresses which conform to all the following naming conditions will be permitted</w:t>
      </w:r>
      <w:r>
        <w:rPr>
          <w:rFonts w:ascii="Arial" w:eastAsia="Arial" w:hAnsi="Arial" w:cs="Arial"/>
          <w:strike/>
          <w:sz w:val="22"/>
          <w:szCs w:val="22"/>
        </w:rPr>
        <w:t>:</w:t>
      </w:r>
      <w:r>
        <w:rPr>
          <w:rFonts w:ascii="Arial" w:eastAsia="Arial" w:hAnsi="Arial" w:cs="Arial"/>
          <w:sz w:val="22"/>
          <w:szCs w:val="22"/>
        </w:rPr>
        <w:t xml:space="preserve"> to be posted on the website:</w:t>
      </w:r>
    </w:p>
    <w:p w14:paraId="00000490" w14:textId="77777777" w:rsidR="000226D0" w:rsidRDefault="00836A74">
      <w:pPr>
        <w:widowControl/>
        <w:numPr>
          <w:ilvl w:val="1"/>
          <w:numId w:val="22"/>
        </w:num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Acceptable account names must contain only a first name and last initial or a clearly fictitious name. Full</w:t>
      </w:r>
      <w:r>
        <w:rPr>
          <w:rFonts w:ascii="Arial" w:eastAsia="Arial" w:hAnsi="Arial" w:cs="Arial"/>
          <w:sz w:val="22"/>
          <w:szCs w:val="22"/>
        </w:rPr>
        <w:t xml:space="preserve"> first names and/or last names are not permitted.</w:t>
      </w:r>
    </w:p>
    <w:p w14:paraId="00000491" w14:textId="77777777" w:rsidR="000226D0" w:rsidRDefault="00836A74">
      <w:pPr>
        <w:widowControl/>
        <w:numPr>
          <w:ilvl w:val="1"/>
          <w:numId w:val="22"/>
        </w:num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Acceptable domain names must be from an established email provider only.</w:t>
      </w:r>
    </w:p>
    <w:p w14:paraId="00000492" w14:textId="77777777" w:rsidR="000226D0" w:rsidRDefault="00836A74">
      <w:pPr>
        <w:widowControl/>
        <w:numPr>
          <w:ilvl w:val="1"/>
          <w:numId w:val="22"/>
        </w:num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 xml:space="preserve">All email addresses posted on the OAR6 Website shall conform with the above </w:t>
      </w:r>
      <w:r>
        <w:rPr>
          <w:rFonts w:ascii="Arial" w:eastAsia="Arial" w:hAnsi="Arial" w:cs="Arial"/>
          <w:sz w:val="22"/>
          <w:szCs w:val="22"/>
        </w:rPr>
        <w:tab/>
        <w:t xml:space="preserve"> stated criteria.</w:t>
      </w:r>
    </w:p>
    <w:p w14:paraId="00000493" w14:textId="77777777" w:rsidR="000226D0" w:rsidRDefault="00836A74">
      <w:pPr>
        <w:widowControl/>
        <w:numPr>
          <w:ilvl w:val="1"/>
          <w:numId w:val="22"/>
        </w:num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 xml:space="preserve">Acceptable email addresses are at the </w:t>
      </w:r>
      <w:r>
        <w:rPr>
          <w:rFonts w:ascii="Arial" w:eastAsia="Arial" w:hAnsi="Arial" w:cs="Arial"/>
          <w:sz w:val="22"/>
          <w:szCs w:val="22"/>
        </w:rPr>
        <w:t>sole discretion of the current OAR6 Web</w:t>
      </w:r>
      <w:r>
        <w:rPr>
          <w:rFonts w:ascii="Arial" w:eastAsia="Arial" w:hAnsi="Arial" w:cs="Arial"/>
          <w:sz w:val="22"/>
          <w:szCs w:val="22"/>
        </w:rPr>
        <w:t xml:space="preserve"> </w:t>
      </w:r>
      <w:r>
        <w:rPr>
          <w:rFonts w:ascii="Arial" w:eastAsia="Arial" w:hAnsi="Arial" w:cs="Arial"/>
          <w:sz w:val="22"/>
          <w:szCs w:val="22"/>
        </w:rPr>
        <w:t>and Publications Coordinator, who is a duly elected member of the R6 Board and trusted servant.</w:t>
      </w:r>
    </w:p>
    <w:p w14:paraId="00000494" w14:textId="77777777" w:rsidR="000226D0" w:rsidRDefault="00836A74">
      <w:pPr>
        <w:widowControl/>
        <w:numPr>
          <w:ilvl w:val="0"/>
          <w:numId w:val="11"/>
        </w:num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When mailing a group of OA members, always place the email addresses in the BCC field to maintain members</w:t>
      </w:r>
      <w:r>
        <w:rPr>
          <w:rFonts w:ascii="Arial" w:eastAsia="Arial" w:hAnsi="Arial" w:cs="Arial"/>
          <w:sz w:val="22"/>
          <w:szCs w:val="22"/>
        </w:rPr>
        <w:t xml:space="preserve">’ </w:t>
      </w:r>
      <w:r>
        <w:rPr>
          <w:rFonts w:ascii="Arial" w:eastAsia="Arial" w:hAnsi="Arial" w:cs="Arial"/>
          <w:sz w:val="22"/>
          <w:szCs w:val="22"/>
        </w:rPr>
        <w:t>anonymity.</w:t>
      </w:r>
    </w:p>
    <w:p w14:paraId="00000495" w14:textId="77777777" w:rsidR="000226D0" w:rsidRDefault="00836A74">
      <w:pPr>
        <w:widowControl/>
        <w:numPr>
          <w:ilvl w:val="0"/>
          <w:numId w:val="11"/>
        </w:num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Me</w:t>
      </w:r>
      <w:r>
        <w:rPr>
          <w:rFonts w:ascii="Arial" w:eastAsia="Arial" w:hAnsi="Arial" w:cs="Arial"/>
          <w:sz w:val="22"/>
          <w:szCs w:val="22"/>
        </w:rPr>
        <w:t>mber email addresses should never be distributed to outside entities.</w:t>
      </w:r>
    </w:p>
    <w:p w14:paraId="00000496" w14:textId="77777777" w:rsidR="000226D0" w:rsidRDefault="00836A74">
      <w:pPr>
        <w:widowControl/>
        <w:numPr>
          <w:ilvl w:val="0"/>
          <w:numId w:val="11"/>
        </w:num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When collecting member email addresses will be used.</w:t>
      </w:r>
    </w:p>
    <w:p w14:paraId="00000497" w14:textId="77777777" w:rsidR="000226D0" w:rsidRDefault="00836A74">
      <w:pPr>
        <w:widowControl/>
        <w:numPr>
          <w:ilvl w:val="0"/>
          <w:numId w:val="11"/>
        </w:num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OAR6 also collects email addresses for the purpose of notifying members and intergroups of upcoming events and pertinent information.</w:t>
      </w:r>
    </w:p>
    <w:p w14:paraId="00000498"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99"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9A" w14:textId="77777777" w:rsidR="000226D0" w:rsidRDefault="00836A74">
      <w:pPr>
        <w:pBdr>
          <w:top w:val="nil"/>
          <w:left w:val="nil"/>
          <w:bottom w:val="nil"/>
          <w:right w:val="nil"/>
          <w:between w:val="nil"/>
        </w:pBdr>
        <w:spacing w:line="240" w:lineRule="auto"/>
        <w:ind w:left="0" w:hanging="2"/>
        <w:jc w:val="right"/>
        <w:rPr>
          <w:rFonts w:ascii="Arial" w:eastAsia="Arial" w:hAnsi="Arial" w:cs="Arial"/>
          <w:sz w:val="22"/>
          <w:szCs w:val="22"/>
        </w:rPr>
      </w:pPr>
      <w:r>
        <w:rPr>
          <w:rFonts w:ascii="Arial" w:eastAsia="Arial" w:hAnsi="Arial" w:cs="Arial"/>
          <w:sz w:val="22"/>
          <w:szCs w:val="22"/>
        </w:rPr>
        <w:t>POLICY NUMBER:</w:t>
      </w:r>
      <w:r>
        <w:rPr>
          <w:rFonts w:ascii="Arial" w:eastAsia="Arial" w:hAnsi="Arial" w:cs="Arial"/>
          <w:sz w:val="22"/>
          <w:szCs w:val="22"/>
        </w:rPr>
        <w:tab/>
        <w:t>042</w:t>
      </w:r>
    </w:p>
    <w:p w14:paraId="0000049B" w14:textId="77777777" w:rsidR="000226D0" w:rsidRDefault="00836A74">
      <w:pPr>
        <w:pBdr>
          <w:top w:val="nil"/>
          <w:left w:val="nil"/>
          <w:bottom w:val="nil"/>
          <w:right w:val="nil"/>
          <w:between w:val="nil"/>
        </w:pBdr>
        <w:spacing w:line="240" w:lineRule="auto"/>
        <w:ind w:left="0" w:hanging="2"/>
        <w:jc w:val="right"/>
        <w:rPr>
          <w:rFonts w:ascii="Arial" w:eastAsia="Arial" w:hAnsi="Arial" w:cs="Arial"/>
          <w:sz w:val="22"/>
          <w:szCs w:val="22"/>
        </w:rPr>
      </w:pPr>
      <w:r>
        <w:rPr>
          <w:rFonts w:ascii="Arial" w:eastAsia="Arial" w:hAnsi="Arial" w:cs="Arial"/>
          <w:sz w:val="22"/>
          <w:szCs w:val="22"/>
        </w:rPr>
        <w:t>ORIGINALLY PASSED:</w:t>
      </w:r>
      <w:r>
        <w:rPr>
          <w:rFonts w:ascii="Arial" w:eastAsia="Arial" w:hAnsi="Arial" w:cs="Arial"/>
          <w:sz w:val="22"/>
          <w:szCs w:val="22"/>
        </w:rPr>
        <w:tab/>
        <w:t xml:space="preserve"> 04/14</w:t>
      </w:r>
    </w:p>
    <w:p w14:paraId="0000049C"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9D" w14:textId="77777777" w:rsidR="000226D0" w:rsidRDefault="00836A74">
      <w:pPr>
        <w:pStyle w:val="Titre3"/>
        <w:tabs>
          <w:tab w:val="left" w:pos="360"/>
          <w:tab w:val="left" w:pos="720"/>
          <w:tab w:val="left" w:pos="1080"/>
          <w:tab w:val="left" w:pos="1440"/>
          <w:tab w:val="left" w:pos="1800"/>
          <w:tab w:val="left" w:pos="2520"/>
          <w:tab w:val="left" w:pos="2880"/>
        </w:tabs>
        <w:spacing w:before="180" w:after="180"/>
        <w:ind w:left="0" w:hanging="2"/>
        <w:rPr>
          <w:u w:val="none"/>
        </w:rPr>
      </w:pPr>
      <w:r>
        <w:rPr>
          <w:b/>
          <w:u w:val="none"/>
        </w:rPr>
        <w:t xml:space="preserve">ELECTRONIC PUBLICATION OF R6 </w:t>
      </w:r>
      <w:r>
        <w:rPr>
          <w:b/>
          <w:u w:val="none"/>
        </w:rPr>
        <w:t>NEWSLETTER</w:t>
      </w:r>
    </w:p>
    <w:p w14:paraId="0000049E" w14:textId="77777777" w:rsidR="000226D0" w:rsidRDefault="00836A74">
      <w:pPr>
        <w:pStyle w:val="Titre3"/>
        <w:tabs>
          <w:tab w:val="left" w:pos="360"/>
          <w:tab w:val="left" w:pos="720"/>
          <w:tab w:val="left" w:pos="1080"/>
          <w:tab w:val="left" w:pos="1440"/>
          <w:tab w:val="left" w:pos="1800"/>
          <w:tab w:val="left" w:pos="2520"/>
          <w:tab w:val="left" w:pos="2880"/>
        </w:tabs>
        <w:spacing w:after="180"/>
        <w:ind w:left="0" w:hanging="2"/>
      </w:pPr>
      <w:r>
        <w:t>POLICY</w:t>
      </w:r>
    </w:p>
    <w:p w14:paraId="0000049F" w14:textId="77777777" w:rsidR="000226D0" w:rsidRDefault="00836A74">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The R6 </w:t>
      </w:r>
      <w:r>
        <w:rPr>
          <w:rFonts w:ascii="Arial" w:eastAsia="Arial" w:hAnsi="Arial" w:cs="Arial"/>
          <w:sz w:val="22"/>
          <w:szCs w:val="22"/>
        </w:rPr>
        <w:t>newsletter</w:t>
      </w:r>
      <w:r>
        <w:rPr>
          <w:rFonts w:ascii="Arial" w:eastAsia="Arial" w:hAnsi="Arial" w:cs="Arial"/>
          <w:sz w:val="22"/>
          <w:szCs w:val="22"/>
        </w:rPr>
        <w:t xml:space="preserve"> shall be published and distributed only electronically.</w:t>
      </w:r>
    </w:p>
    <w:p w14:paraId="000004A0"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A1" w14:textId="77777777" w:rsidR="000226D0" w:rsidRDefault="00836A74">
      <w:pPr>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u w:val="single"/>
        </w:rPr>
      </w:pPr>
      <w:r>
        <w:rPr>
          <w:rFonts w:ascii="Arial" w:eastAsia="Arial" w:hAnsi="Arial" w:cs="Arial"/>
          <w:sz w:val="22"/>
          <w:szCs w:val="22"/>
          <w:u w:val="single"/>
        </w:rPr>
        <w:t>PROCEDURE</w:t>
      </w:r>
    </w:p>
    <w:p w14:paraId="000004A2" w14:textId="77777777" w:rsidR="000226D0" w:rsidRDefault="000226D0">
      <w:p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A3" w14:textId="77777777" w:rsidR="000226D0" w:rsidRDefault="00836A74">
      <w:pPr>
        <w:numPr>
          <w:ilvl w:val="0"/>
          <w:numId w:val="27"/>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Both English and French editions of the R6 </w:t>
      </w:r>
      <w:r>
        <w:rPr>
          <w:rFonts w:ascii="Arial" w:eastAsia="Arial" w:hAnsi="Arial" w:cs="Arial"/>
          <w:sz w:val="22"/>
          <w:szCs w:val="22"/>
        </w:rPr>
        <w:t>newsletter</w:t>
      </w:r>
      <w:r>
        <w:rPr>
          <w:rFonts w:ascii="Arial" w:eastAsia="Arial" w:hAnsi="Arial" w:cs="Arial"/>
          <w:sz w:val="22"/>
          <w:szCs w:val="22"/>
        </w:rPr>
        <w:t xml:space="preserve"> will continue to be posted on the R6 website.</w:t>
      </w:r>
    </w:p>
    <w:p w14:paraId="000004A4" w14:textId="77777777" w:rsidR="000226D0" w:rsidRDefault="00836A74">
      <w:pPr>
        <w:numPr>
          <w:ilvl w:val="0"/>
          <w:numId w:val="27"/>
        </w:numPr>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By email attachment or email HTML link, the R6</w:t>
      </w:r>
      <w:r>
        <w:rPr>
          <w:rFonts w:ascii="Arial" w:eastAsia="Arial" w:hAnsi="Arial" w:cs="Arial"/>
          <w:sz w:val="22"/>
          <w:szCs w:val="22"/>
        </w:rPr>
        <w:t xml:space="preserve"> newsletter</w:t>
      </w:r>
      <w:r>
        <w:rPr>
          <w:rFonts w:ascii="Arial" w:eastAsia="Arial" w:hAnsi="Arial" w:cs="Arial"/>
          <w:sz w:val="22"/>
          <w:szCs w:val="22"/>
        </w:rPr>
        <w:t xml:space="preserve"> shall be distributed by the following methods:</w:t>
      </w:r>
    </w:p>
    <w:p w14:paraId="000004A5" w14:textId="77777777" w:rsidR="000226D0" w:rsidRDefault="00836A74">
      <w:pPr>
        <w:numPr>
          <w:ilvl w:val="1"/>
          <w:numId w:val="11"/>
        </w:num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Automatic email to R6-member intergroups</w:t>
      </w:r>
    </w:p>
    <w:p w14:paraId="000004A6" w14:textId="77777777" w:rsidR="000226D0" w:rsidRDefault="00836A74">
      <w:pPr>
        <w:numPr>
          <w:ilvl w:val="1"/>
          <w:numId w:val="11"/>
        </w:num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Opt-out email subscription to currently registered R6 Represent</w:t>
      </w:r>
      <w:r>
        <w:rPr>
          <w:rFonts w:ascii="Arial" w:eastAsia="Arial" w:hAnsi="Arial" w:cs="Arial"/>
          <w:sz w:val="22"/>
          <w:szCs w:val="22"/>
        </w:rPr>
        <w:t>atives.</w:t>
      </w:r>
    </w:p>
    <w:p w14:paraId="000004A7" w14:textId="77777777" w:rsidR="000226D0" w:rsidRDefault="00836A74">
      <w:pPr>
        <w:numPr>
          <w:ilvl w:val="1"/>
          <w:numId w:val="11"/>
        </w:num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Opt-in email subscription to individual OA members</w:t>
      </w:r>
    </w:p>
    <w:p w14:paraId="000004A8" w14:textId="77777777" w:rsidR="000226D0" w:rsidRDefault="000226D0">
      <w:pPr>
        <w:keepNext/>
        <w:keepLines/>
        <w:pBdr>
          <w:top w:val="nil"/>
          <w:left w:val="nil"/>
          <w:bottom w:val="nil"/>
          <w:right w:val="nil"/>
          <w:between w:val="nil"/>
        </w:pBdr>
        <w:spacing w:line="240" w:lineRule="auto"/>
        <w:ind w:left="0" w:hanging="2"/>
        <w:rPr>
          <w:rFonts w:ascii="Arial" w:eastAsia="Arial" w:hAnsi="Arial" w:cs="Arial"/>
          <w:sz w:val="22"/>
          <w:szCs w:val="22"/>
        </w:rPr>
      </w:pPr>
    </w:p>
    <w:p w14:paraId="000004A9"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AA" w14:textId="77777777" w:rsidR="000226D0" w:rsidRDefault="00836A74">
      <w:pPr>
        <w:keepNext/>
        <w:keepLines/>
        <w:pBdr>
          <w:top w:val="nil"/>
          <w:left w:val="nil"/>
          <w:bottom w:val="nil"/>
          <w:right w:val="nil"/>
          <w:between w:val="nil"/>
        </w:pBdr>
        <w:spacing w:line="240" w:lineRule="auto"/>
        <w:ind w:left="0" w:hanging="2"/>
        <w:jc w:val="right"/>
        <w:rPr>
          <w:rFonts w:ascii="Arial" w:eastAsia="Arial" w:hAnsi="Arial" w:cs="Arial"/>
          <w:sz w:val="22"/>
          <w:szCs w:val="22"/>
        </w:rPr>
      </w:pPr>
      <w:r>
        <w:rPr>
          <w:rFonts w:ascii="Arial" w:eastAsia="Arial" w:hAnsi="Arial" w:cs="Arial"/>
          <w:sz w:val="22"/>
          <w:szCs w:val="22"/>
        </w:rPr>
        <w:t>POLICY NUMBER:</w:t>
      </w:r>
      <w:r>
        <w:rPr>
          <w:rFonts w:ascii="Arial" w:eastAsia="Arial" w:hAnsi="Arial" w:cs="Arial"/>
          <w:sz w:val="22"/>
          <w:szCs w:val="22"/>
        </w:rPr>
        <w:tab/>
        <w:t>043</w:t>
      </w:r>
    </w:p>
    <w:p w14:paraId="000004AB" w14:textId="77777777" w:rsidR="000226D0" w:rsidRDefault="00836A74">
      <w:pPr>
        <w:keepNext/>
        <w:keepLines/>
        <w:pBdr>
          <w:top w:val="nil"/>
          <w:left w:val="nil"/>
          <w:bottom w:val="nil"/>
          <w:right w:val="nil"/>
          <w:between w:val="nil"/>
        </w:pBdr>
        <w:spacing w:line="240" w:lineRule="auto"/>
        <w:ind w:left="0" w:hanging="2"/>
        <w:jc w:val="right"/>
        <w:rPr>
          <w:rFonts w:ascii="Arial" w:eastAsia="Arial" w:hAnsi="Arial" w:cs="Arial"/>
          <w:sz w:val="22"/>
          <w:szCs w:val="22"/>
        </w:rPr>
      </w:pPr>
      <w:r>
        <w:rPr>
          <w:rFonts w:ascii="Arial" w:eastAsia="Arial" w:hAnsi="Arial" w:cs="Arial"/>
          <w:sz w:val="22"/>
          <w:szCs w:val="22"/>
        </w:rPr>
        <w:t>ORIGINALLY PASSED:</w:t>
      </w:r>
      <w:r>
        <w:rPr>
          <w:rFonts w:ascii="Arial" w:eastAsia="Arial" w:hAnsi="Arial" w:cs="Arial"/>
          <w:sz w:val="22"/>
          <w:szCs w:val="22"/>
        </w:rPr>
        <w:tab/>
        <w:t xml:space="preserve"> 04/16</w:t>
      </w:r>
    </w:p>
    <w:p w14:paraId="000004AC"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AD"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b/>
          <w:sz w:val="22"/>
          <w:szCs w:val="22"/>
        </w:rPr>
        <w:t>ON-LINE SPEAKER FILES</w:t>
      </w:r>
    </w:p>
    <w:p w14:paraId="000004AE" w14:textId="77777777" w:rsidR="000226D0" w:rsidRDefault="000226D0">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p>
    <w:p w14:paraId="000004AF"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u w:val="single"/>
        </w:rPr>
      </w:pPr>
      <w:r>
        <w:rPr>
          <w:rFonts w:ascii="Arial" w:eastAsia="Arial" w:hAnsi="Arial" w:cs="Arial"/>
          <w:sz w:val="22"/>
          <w:szCs w:val="22"/>
          <w:u w:val="single"/>
        </w:rPr>
        <w:t>POLICY</w:t>
      </w:r>
    </w:p>
    <w:p w14:paraId="000004B0" w14:textId="77777777" w:rsidR="000226D0" w:rsidRDefault="000226D0">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u w:val="single"/>
        </w:rPr>
      </w:pPr>
    </w:p>
    <w:p w14:paraId="000004B1"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R6 will make available via the R6 website and via popular feeds (e.g., iTunes), the speaker files for all of the R6 Conventions, with the exception of the most recent year’s audio files.</w:t>
      </w:r>
    </w:p>
    <w:p w14:paraId="000004B2"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B3"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B4" w14:textId="77777777" w:rsidR="000226D0" w:rsidRDefault="00836A74">
      <w:pPr>
        <w:keepNext/>
        <w:keepLines/>
        <w:pBdr>
          <w:top w:val="nil"/>
          <w:left w:val="nil"/>
          <w:bottom w:val="nil"/>
          <w:right w:val="nil"/>
          <w:between w:val="nil"/>
        </w:pBdr>
        <w:spacing w:line="240" w:lineRule="auto"/>
        <w:ind w:left="0" w:hanging="2"/>
        <w:jc w:val="right"/>
        <w:rPr>
          <w:rFonts w:ascii="Arial" w:eastAsia="Arial" w:hAnsi="Arial" w:cs="Arial"/>
          <w:sz w:val="22"/>
          <w:szCs w:val="22"/>
        </w:rPr>
      </w:pPr>
      <w:r>
        <w:rPr>
          <w:rFonts w:ascii="Arial" w:eastAsia="Arial" w:hAnsi="Arial" w:cs="Arial"/>
          <w:sz w:val="22"/>
          <w:szCs w:val="22"/>
        </w:rPr>
        <w:t>POLICY NUMBER:</w:t>
      </w:r>
      <w:r>
        <w:rPr>
          <w:rFonts w:ascii="Arial" w:eastAsia="Arial" w:hAnsi="Arial" w:cs="Arial"/>
          <w:sz w:val="22"/>
          <w:szCs w:val="22"/>
        </w:rPr>
        <w:tab/>
        <w:t>044</w:t>
      </w:r>
    </w:p>
    <w:p w14:paraId="000004B5" w14:textId="77777777" w:rsidR="000226D0" w:rsidRDefault="00836A74">
      <w:pPr>
        <w:keepNext/>
        <w:keepLines/>
        <w:pBdr>
          <w:top w:val="nil"/>
          <w:left w:val="nil"/>
          <w:bottom w:val="nil"/>
          <w:right w:val="nil"/>
          <w:between w:val="nil"/>
        </w:pBdr>
        <w:spacing w:line="240" w:lineRule="auto"/>
        <w:ind w:left="0" w:hanging="2"/>
        <w:jc w:val="right"/>
        <w:rPr>
          <w:rFonts w:ascii="Arial" w:eastAsia="Arial" w:hAnsi="Arial" w:cs="Arial"/>
          <w:sz w:val="22"/>
          <w:szCs w:val="22"/>
        </w:rPr>
      </w:pPr>
      <w:r>
        <w:rPr>
          <w:rFonts w:ascii="Arial" w:eastAsia="Arial" w:hAnsi="Arial" w:cs="Arial"/>
          <w:sz w:val="22"/>
          <w:szCs w:val="22"/>
        </w:rPr>
        <w:t>ORIGINALLY PASSED:</w:t>
      </w:r>
      <w:r>
        <w:rPr>
          <w:rFonts w:ascii="Arial" w:eastAsia="Arial" w:hAnsi="Arial" w:cs="Arial"/>
          <w:sz w:val="22"/>
          <w:szCs w:val="22"/>
        </w:rPr>
        <w:tab/>
        <w:t xml:space="preserve"> 09/17</w:t>
      </w:r>
    </w:p>
    <w:p w14:paraId="000004B6" w14:textId="77777777" w:rsidR="000226D0" w:rsidRDefault="00836A74">
      <w:pPr>
        <w:keepNext/>
        <w:keepLines/>
        <w:pBdr>
          <w:top w:val="nil"/>
          <w:left w:val="nil"/>
          <w:bottom w:val="nil"/>
          <w:right w:val="nil"/>
          <w:between w:val="nil"/>
        </w:pBdr>
        <w:spacing w:line="240" w:lineRule="auto"/>
        <w:ind w:left="0" w:hanging="2"/>
        <w:jc w:val="right"/>
        <w:rPr>
          <w:rFonts w:ascii="Arial" w:eastAsia="Arial" w:hAnsi="Arial" w:cs="Arial"/>
          <w:sz w:val="22"/>
          <w:szCs w:val="22"/>
        </w:rPr>
      </w:pPr>
      <w:r>
        <w:rPr>
          <w:rFonts w:ascii="Arial" w:eastAsia="Arial" w:hAnsi="Arial" w:cs="Arial"/>
          <w:sz w:val="22"/>
          <w:szCs w:val="22"/>
        </w:rPr>
        <w:t>REVISION DATE: 4/22</w:t>
      </w:r>
    </w:p>
    <w:p w14:paraId="000004B7"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B8" w14:textId="77777777" w:rsidR="000226D0" w:rsidRDefault="00836A74">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r>
        <w:rPr>
          <w:rFonts w:ascii="Arial" w:eastAsia="Arial" w:hAnsi="Arial" w:cs="Arial"/>
          <w:b/>
          <w:sz w:val="22"/>
          <w:szCs w:val="22"/>
        </w:rPr>
        <w:t>R6 COMMITTEE BUDGET REQUESTS &amp; BUDGET APPROVAL</w:t>
      </w:r>
    </w:p>
    <w:p w14:paraId="000004B9" w14:textId="77777777" w:rsidR="000226D0" w:rsidRDefault="000226D0">
      <w:pPr>
        <w:keepNext/>
        <w:keepLines/>
        <w:tabs>
          <w:tab w:val="left" w:pos="360"/>
          <w:tab w:val="left" w:pos="720"/>
          <w:tab w:val="left" w:pos="1080"/>
          <w:tab w:val="left" w:pos="1440"/>
          <w:tab w:val="left" w:pos="1800"/>
          <w:tab w:val="left" w:pos="2520"/>
          <w:tab w:val="left" w:pos="2880"/>
        </w:tabs>
        <w:ind w:left="0" w:hanging="2"/>
        <w:jc w:val="center"/>
        <w:rPr>
          <w:rFonts w:ascii="Arial" w:eastAsia="Arial" w:hAnsi="Arial" w:cs="Arial"/>
          <w:sz w:val="22"/>
          <w:szCs w:val="22"/>
        </w:rPr>
      </w:pPr>
    </w:p>
    <w:p w14:paraId="000004BA"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Forty-five (45) days prior to each Spring Assembly, the Chair of each R6 Standing Committee (</w:t>
      </w:r>
      <w:r>
        <w:rPr>
          <w:rFonts w:ascii="Arial" w:eastAsia="Arial" w:hAnsi="Arial" w:cs="Arial"/>
          <w:sz w:val="22"/>
          <w:szCs w:val="22"/>
        </w:rPr>
        <w:t xml:space="preserve">R6 Bylaws </w:t>
      </w:r>
      <w:r>
        <w:rPr>
          <w:rFonts w:ascii="Arial" w:eastAsia="Arial" w:hAnsi="Arial" w:cs="Arial"/>
          <w:sz w:val="22"/>
          <w:szCs w:val="22"/>
        </w:rPr>
        <w:t>Article VII Section A</w:t>
      </w:r>
      <w:r>
        <w:rPr>
          <w:rFonts w:ascii="Arial" w:eastAsia="Arial" w:hAnsi="Arial" w:cs="Arial"/>
          <w:sz w:val="22"/>
          <w:szCs w:val="22"/>
        </w:rPr>
        <w:t xml:space="preserve">) </w:t>
      </w:r>
      <w:r>
        <w:rPr>
          <w:rFonts w:ascii="Arial" w:eastAsia="Arial" w:hAnsi="Arial" w:cs="Arial"/>
          <w:sz w:val="22"/>
          <w:szCs w:val="22"/>
        </w:rPr>
        <w:t xml:space="preserve">shall submit in </w:t>
      </w:r>
      <w:r>
        <w:rPr>
          <w:rFonts w:ascii="Arial" w:eastAsia="Arial" w:hAnsi="Arial" w:cs="Arial"/>
          <w:sz w:val="22"/>
          <w:szCs w:val="22"/>
        </w:rPr>
        <w:t>writing requests</w:t>
      </w:r>
      <w:r>
        <w:rPr>
          <w:rFonts w:ascii="Arial" w:eastAsia="Arial" w:hAnsi="Arial" w:cs="Arial"/>
          <w:sz w:val="22"/>
          <w:szCs w:val="22"/>
        </w:rPr>
        <w:t xml:space="preserve"> for funding for the upcoming fiscal year.</w:t>
      </w:r>
    </w:p>
    <w:p w14:paraId="000004BB"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BC"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An R6 </w:t>
      </w:r>
      <w:r>
        <w:rPr>
          <w:rFonts w:ascii="Arial" w:eastAsia="Arial" w:hAnsi="Arial" w:cs="Arial"/>
          <w:sz w:val="22"/>
          <w:szCs w:val="22"/>
        </w:rPr>
        <w:t>Committee budget request exceeding the previous year’s approved budget by ten (10%) percent shall present documentation and rationale outlining its proposals for the upcoming year. The Treasurer will make worksheets available for each R6 Committee to suppo</w:t>
      </w:r>
      <w:r>
        <w:rPr>
          <w:rFonts w:ascii="Arial" w:eastAsia="Arial" w:hAnsi="Arial" w:cs="Arial"/>
          <w:sz w:val="22"/>
          <w:szCs w:val="22"/>
        </w:rPr>
        <w:t>rt its budget request.</w:t>
      </w:r>
    </w:p>
    <w:p w14:paraId="000004BD"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BE"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 xml:space="preserve">If no written request for funding is received forty-five (45) days prior to Spring Assembly, in consultation with the Finance Committee and the R6 Board, the Treasurer shall determine each R6 Committee’s allocation for the upcoming </w:t>
      </w:r>
      <w:r>
        <w:rPr>
          <w:rFonts w:ascii="Arial" w:eastAsia="Arial" w:hAnsi="Arial" w:cs="Arial"/>
          <w:sz w:val="22"/>
          <w:szCs w:val="22"/>
        </w:rPr>
        <w:t>budget.</w:t>
      </w:r>
    </w:p>
    <w:p w14:paraId="000004BF"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C0" w14:textId="77777777" w:rsidR="000226D0" w:rsidRDefault="00836A74">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r>
        <w:rPr>
          <w:rFonts w:ascii="Arial" w:eastAsia="Arial" w:hAnsi="Arial" w:cs="Arial"/>
          <w:sz w:val="22"/>
          <w:szCs w:val="22"/>
        </w:rPr>
        <w:t>As presented by the R6 Treasurer, the proposed budget shall be adopted or defeated by an up-or-down majority vote of the R6A.</w:t>
      </w:r>
    </w:p>
    <w:p w14:paraId="000004C1"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C2"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C3" w14:textId="77777777" w:rsidR="000226D0" w:rsidRDefault="000226D0">
      <w:pPr>
        <w:keepNext/>
        <w:keepLines/>
        <w:tabs>
          <w:tab w:val="left" w:pos="360"/>
          <w:tab w:val="left" w:pos="720"/>
          <w:tab w:val="left" w:pos="1080"/>
          <w:tab w:val="left" w:pos="1440"/>
          <w:tab w:val="left" w:pos="1800"/>
          <w:tab w:val="left" w:pos="2520"/>
          <w:tab w:val="left" w:pos="2880"/>
        </w:tabs>
        <w:ind w:left="0" w:hanging="2"/>
        <w:rPr>
          <w:rFonts w:ascii="Arial" w:eastAsia="Arial" w:hAnsi="Arial" w:cs="Arial"/>
          <w:sz w:val="22"/>
          <w:szCs w:val="22"/>
        </w:rPr>
      </w:pPr>
    </w:p>
    <w:p w14:paraId="000004C4" w14:textId="77777777" w:rsidR="000226D0" w:rsidRDefault="00836A74">
      <w:pPr>
        <w:keepNext/>
        <w:keepLines/>
        <w:pBdr>
          <w:top w:val="nil"/>
          <w:left w:val="nil"/>
          <w:bottom w:val="nil"/>
          <w:right w:val="nil"/>
          <w:between w:val="nil"/>
        </w:pBdr>
        <w:spacing w:line="240" w:lineRule="auto"/>
        <w:ind w:left="0" w:hanging="2"/>
        <w:jc w:val="right"/>
        <w:rPr>
          <w:rFonts w:ascii="Arial" w:eastAsia="Arial" w:hAnsi="Arial" w:cs="Arial"/>
          <w:sz w:val="22"/>
          <w:szCs w:val="22"/>
        </w:rPr>
      </w:pPr>
      <w:r>
        <w:rPr>
          <w:rFonts w:ascii="Arial" w:eastAsia="Arial" w:hAnsi="Arial" w:cs="Arial"/>
          <w:sz w:val="22"/>
          <w:szCs w:val="22"/>
        </w:rPr>
        <w:t>POLICY NUMBER:</w:t>
      </w:r>
      <w:r>
        <w:rPr>
          <w:rFonts w:ascii="Arial" w:eastAsia="Arial" w:hAnsi="Arial" w:cs="Arial"/>
          <w:sz w:val="22"/>
          <w:szCs w:val="22"/>
        </w:rPr>
        <w:tab/>
        <w:t>045</w:t>
      </w:r>
    </w:p>
    <w:p w14:paraId="000004C5" w14:textId="77777777" w:rsidR="000226D0" w:rsidRDefault="00836A74">
      <w:pPr>
        <w:keepNext/>
        <w:keepLines/>
        <w:pBdr>
          <w:top w:val="nil"/>
          <w:left w:val="nil"/>
          <w:bottom w:val="nil"/>
          <w:right w:val="nil"/>
          <w:between w:val="nil"/>
        </w:pBdr>
        <w:spacing w:line="240" w:lineRule="auto"/>
        <w:ind w:left="0" w:hanging="2"/>
        <w:jc w:val="right"/>
        <w:rPr>
          <w:rFonts w:ascii="Arial" w:eastAsia="Arial" w:hAnsi="Arial" w:cs="Arial"/>
          <w:sz w:val="22"/>
          <w:szCs w:val="22"/>
        </w:rPr>
      </w:pPr>
      <w:r>
        <w:rPr>
          <w:rFonts w:ascii="Arial" w:eastAsia="Arial" w:hAnsi="Arial" w:cs="Arial"/>
          <w:sz w:val="22"/>
          <w:szCs w:val="22"/>
        </w:rPr>
        <w:t>ORIGINALLY PASSED:</w:t>
      </w:r>
      <w:r>
        <w:rPr>
          <w:rFonts w:ascii="Arial" w:eastAsia="Arial" w:hAnsi="Arial" w:cs="Arial"/>
          <w:sz w:val="22"/>
          <w:szCs w:val="22"/>
        </w:rPr>
        <w:tab/>
        <w:t xml:space="preserve"> 09/17</w:t>
      </w:r>
    </w:p>
    <w:p w14:paraId="000004C6" w14:textId="77777777" w:rsidR="000226D0" w:rsidRDefault="00836A74">
      <w:pPr>
        <w:keepNext/>
        <w:keepLines/>
        <w:pBdr>
          <w:top w:val="nil"/>
          <w:left w:val="nil"/>
          <w:bottom w:val="nil"/>
          <w:right w:val="nil"/>
          <w:between w:val="nil"/>
        </w:pBdr>
        <w:spacing w:line="240" w:lineRule="auto"/>
        <w:ind w:left="0" w:hanging="2"/>
        <w:jc w:val="right"/>
        <w:rPr>
          <w:rFonts w:ascii="Arial" w:eastAsia="Arial" w:hAnsi="Arial" w:cs="Arial"/>
          <w:sz w:val="22"/>
          <w:szCs w:val="22"/>
        </w:rPr>
      </w:pPr>
      <w:r>
        <w:rPr>
          <w:rFonts w:ascii="Arial" w:eastAsia="Arial" w:hAnsi="Arial" w:cs="Arial"/>
          <w:sz w:val="22"/>
          <w:szCs w:val="22"/>
        </w:rPr>
        <w:t>DELETED: 4/22</w:t>
      </w:r>
    </w:p>
    <w:p w14:paraId="000004C7" w14:textId="77777777" w:rsidR="000226D0" w:rsidRDefault="000226D0">
      <w:pPr>
        <w:pBdr>
          <w:top w:val="nil"/>
          <w:left w:val="nil"/>
          <w:bottom w:val="nil"/>
          <w:right w:val="nil"/>
          <w:between w:val="nil"/>
        </w:pBdr>
        <w:spacing w:line="240" w:lineRule="auto"/>
        <w:ind w:left="0" w:hanging="2"/>
        <w:jc w:val="right"/>
        <w:rPr>
          <w:rFonts w:ascii="Arial" w:eastAsia="Arial" w:hAnsi="Arial" w:cs="Arial"/>
          <w:sz w:val="22"/>
          <w:szCs w:val="22"/>
        </w:rPr>
      </w:pPr>
    </w:p>
    <w:p w14:paraId="000004C8" w14:textId="77777777" w:rsidR="000226D0" w:rsidRDefault="00836A74">
      <w:pPr>
        <w:keepNext/>
        <w:keepLines/>
        <w:pBdr>
          <w:top w:val="nil"/>
          <w:left w:val="nil"/>
          <w:bottom w:val="nil"/>
          <w:right w:val="nil"/>
          <w:between w:val="nil"/>
        </w:pBdr>
        <w:spacing w:line="240" w:lineRule="auto"/>
        <w:ind w:left="0" w:hanging="2"/>
        <w:jc w:val="right"/>
        <w:rPr>
          <w:rFonts w:ascii="Arial" w:eastAsia="Arial" w:hAnsi="Arial" w:cs="Arial"/>
          <w:sz w:val="22"/>
          <w:szCs w:val="22"/>
        </w:rPr>
      </w:pPr>
      <w:r>
        <w:rPr>
          <w:rFonts w:ascii="Arial" w:eastAsia="Arial" w:hAnsi="Arial" w:cs="Arial"/>
          <w:sz w:val="22"/>
          <w:szCs w:val="22"/>
        </w:rPr>
        <w:t>POLICY NUMBER: 046</w:t>
      </w:r>
    </w:p>
    <w:p w14:paraId="000004C9" w14:textId="77777777" w:rsidR="000226D0" w:rsidRDefault="00836A74">
      <w:pPr>
        <w:keepNext/>
        <w:keepLines/>
        <w:pBdr>
          <w:top w:val="nil"/>
          <w:left w:val="nil"/>
          <w:bottom w:val="nil"/>
          <w:right w:val="nil"/>
          <w:between w:val="nil"/>
        </w:pBdr>
        <w:spacing w:line="240" w:lineRule="auto"/>
        <w:ind w:left="0" w:hanging="2"/>
        <w:jc w:val="right"/>
        <w:rPr>
          <w:rFonts w:ascii="Arial" w:eastAsia="Arial" w:hAnsi="Arial" w:cs="Arial"/>
          <w:sz w:val="22"/>
          <w:szCs w:val="22"/>
        </w:rPr>
      </w:pPr>
      <w:r>
        <w:rPr>
          <w:rFonts w:ascii="Arial" w:eastAsia="Arial" w:hAnsi="Arial" w:cs="Arial"/>
          <w:sz w:val="22"/>
          <w:szCs w:val="22"/>
        </w:rPr>
        <w:t>ORIGINALLY PASSED: 4/22</w:t>
      </w:r>
    </w:p>
    <w:p w14:paraId="000004CA" w14:textId="77777777" w:rsidR="000226D0" w:rsidRDefault="000226D0">
      <w:pPr>
        <w:keepNext/>
        <w:keepLines/>
        <w:pBdr>
          <w:top w:val="nil"/>
          <w:left w:val="nil"/>
          <w:bottom w:val="nil"/>
          <w:right w:val="nil"/>
          <w:between w:val="nil"/>
        </w:pBdr>
        <w:spacing w:line="240" w:lineRule="auto"/>
        <w:ind w:left="0" w:hanging="2"/>
        <w:jc w:val="right"/>
        <w:rPr>
          <w:rFonts w:ascii="Arial" w:eastAsia="Arial" w:hAnsi="Arial" w:cs="Arial"/>
          <w:sz w:val="22"/>
          <w:szCs w:val="22"/>
        </w:rPr>
      </w:pPr>
    </w:p>
    <w:p w14:paraId="000004CB" w14:textId="77777777" w:rsidR="000226D0" w:rsidRDefault="00836A74">
      <w:pPr>
        <w:keepNext/>
        <w:keepLines/>
        <w:pBdr>
          <w:top w:val="nil"/>
          <w:left w:val="nil"/>
          <w:bottom w:val="nil"/>
          <w:right w:val="nil"/>
          <w:between w:val="nil"/>
        </w:pBdr>
        <w:spacing w:line="240" w:lineRule="auto"/>
        <w:ind w:left="0" w:hanging="2"/>
        <w:jc w:val="center"/>
        <w:rPr>
          <w:rFonts w:ascii="Arial" w:eastAsia="Arial" w:hAnsi="Arial" w:cs="Arial"/>
          <w:sz w:val="22"/>
          <w:szCs w:val="22"/>
        </w:rPr>
      </w:pPr>
      <w:r>
        <w:rPr>
          <w:rFonts w:ascii="Arial" w:eastAsia="Arial" w:hAnsi="Arial" w:cs="Arial"/>
          <w:b/>
          <w:sz w:val="22"/>
          <w:szCs w:val="22"/>
        </w:rPr>
        <w:t>DIGITAL COMMUNICATION</w:t>
      </w:r>
    </w:p>
    <w:p w14:paraId="000004CC" w14:textId="77777777" w:rsidR="000226D0" w:rsidRDefault="000226D0">
      <w:pPr>
        <w:keepNext/>
        <w:keepLines/>
        <w:pBdr>
          <w:top w:val="nil"/>
          <w:left w:val="nil"/>
          <w:bottom w:val="nil"/>
          <w:right w:val="nil"/>
          <w:between w:val="nil"/>
        </w:pBdr>
        <w:spacing w:line="240" w:lineRule="auto"/>
        <w:ind w:left="0" w:hanging="2"/>
        <w:jc w:val="center"/>
        <w:rPr>
          <w:rFonts w:ascii="Arial" w:eastAsia="Arial" w:hAnsi="Arial" w:cs="Arial"/>
          <w:sz w:val="22"/>
          <w:szCs w:val="22"/>
        </w:rPr>
      </w:pPr>
    </w:p>
    <w:p w14:paraId="000004CD" w14:textId="77777777" w:rsidR="000226D0" w:rsidRDefault="00836A74">
      <w:pPr>
        <w:keepNext/>
        <w:keepLines/>
        <w:spacing w:before="280" w:after="280" w:line="240" w:lineRule="auto"/>
        <w:ind w:left="0" w:hanging="2"/>
        <w:jc w:val="center"/>
        <w:rPr>
          <w:rFonts w:ascii="Arial" w:eastAsia="Arial" w:hAnsi="Arial" w:cs="Arial"/>
          <w:sz w:val="22"/>
          <w:szCs w:val="22"/>
          <w:u w:val="single"/>
        </w:rPr>
      </w:pPr>
      <w:r>
        <w:rPr>
          <w:rFonts w:ascii="Arial" w:eastAsia="Arial" w:hAnsi="Arial" w:cs="Arial"/>
          <w:sz w:val="22"/>
          <w:szCs w:val="22"/>
          <w:u w:val="single"/>
        </w:rPr>
        <w:t>POLICY</w:t>
      </w:r>
    </w:p>
    <w:p w14:paraId="000004CE" w14:textId="77777777" w:rsidR="000226D0" w:rsidRDefault="00836A74">
      <w:pPr>
        <w:keepNext/>
        <w:keepLines/>
        <w:spacing w:before="280" w:after="280" w:line="240" w:lineRule="auto"/>
        <w:ind w:left="0" w:hanging="2"/>
        <w:rPr>
          <w:sz w:val="22"/>
          <w:szCs w:val="22"/>
        </w:rPr>
      </w:pPr>
      <w:r>
        <w:rPr>
          <w:rFonts w:ascii="ArialMT" w:eastAsia="ArialMT" w:hAnsi="ArialMT" w:cs="ArialMT"/>
          <w:sz w:val="22"/>
          <w:szCs w:val="22"/>
        </w:rPr>
        <w:t xml:space="preserve">Region </w:t>
      </w:r>
      <w:r>
        <w:rPr>
          <w:rFonts w:ascii="ArialMT" w:eastAsia="ArialMT" w:hAnsi="ArialMT" w:cs="ArialMT"/>
          <w:sz w:val="22"/>
          <w:szCs w:val="22"/>
        </w:rPr>
        <w:t>6</w:t>
      </w:r>
      <w:r>
        <w:rPr>
          <w:rFonts w:ascii="ArialMT" w:eastAsia="ArialMT" w:hAnsi="ArialMT" w:cs="ArialMT"/>
          <w:sz w:val="22"/>
          <w:szCs w:val="22"/>
        </w:rPr>
        <w:t xml:space="preserve"> of Overeaters Anonymous</w:t>
      </w:r>
      <w:r>
        <w:rPr>
          <w:rFonts w:ascii="ArialMT" w:eastAsia="ArialMT" w:hAnsi="ArialMT" w:cs="ArialMT"/>
          <w:strike/>
          <w:sz w:val="22"/>
          <w:szCs w:val="22"/>
        </w:rPr>
        <w:t xml:space="preserve"> </w:t>
      </w:r>
      <w:r>
        <w:rPr>
          <w:rFonts w:ascii="ArialMT" w:eastAsia="ArialMT" w:hAnsi="ArialMT" w:cs="ArialMT"/>
          <w:sz w:val="22"/>
          <w:szCs w:val="22"/>
        </w:rPr>
        <w:t xml:space="preserve">understands the importance of the suggestions outlined in the OA World Service publication, </w:t>
      </w:r>
      <w:r>
        <w:rPr>
          <w:rFonts w:ascii="Arial" w:eastAsia="Arial" w:hAnsi="Arial" w:cs="Arial"/>
          <w:i/>
          <w:sz w:val="22"/>
          <w:szCs w:val="22"/>
        </w:rPr>
        <w:t xml:space="preserve">Guidelines for Anonymity in the Digital World, </w:t>
      </w:r>
      <w:r>
        <w:rPr>
          <w:rFonts w:ascii="ArialMT" w:eastAsia="ArialMT" w:hAnsi="ArialMT" w:cs="ArialMT"/>
          <w:sz w:val="22"/>
          <w:szCs w:val="22"/>
        </w:rPr>
        <w:t xml:space="preserve">and will let all OAR6 Officers and Representatives know how to access the document. </w:t>
      </w:r>
    </w:p>
    <w:p w14:paraId="000004CF" w14:textId="77777777" w:rsidR="000226D0" w:rsidRDefault="00836A74">
      <w:pPr>
        <w:spacing w:before="280" w:after="280" w:line="240" w:lineRule="auto"/>
        <w:ind w:left="0" w:hanging="2"/>
        <w:jc w:val="center"/>
        <w:rPr>
          <w:rFonts w:ascii="Arial" w:eastAsia="Arial" w:hAnsi="Arial" w:cs="Arial"/>
          <w:sz w:val="22"/>
          <w:szCs w:val="22"/>
          <w:u w:val="single"/>
        </w:rPr>
      </w:pPr>
      <w:r>
        <w:rPr>
          <w:rFonts w:ascii="Arial" w:eastAsia="Arial" w:hAnsi="Arial" w:cs="Arial"/>
          <w:sz w:val="22"/>
          <w:szCs w:val="22"/>
          <w:u w:val="single"/>
        </w:rPr>
        <w:t>PROCEDURE</w:t>
      </w:r>
    </w:p>
    <w:p w14:paraId="000004D0" w14:textId="77777777" w:rsidR="000226D0" w:rsidRDefault="00836A74">
      <w:pPr>
        <w:spacing w:before="280" w:after="280" w:line="240" w:lineRule="auto"/>
        <w:ind w:left="0" w:hanging="2"/>
        <w:rPr>
          <w:rFonts w:ascii="ArialMT" w:eastAsia="ArialMT" w:hAnsi="ArialMT" w:cs="ArialMT"/>
          <w:sz w:val="22"/>
          <w:szCs w:val="22"/>
        </w:rPr>
      </w:pPr>
      <w:r>
        <w:rPr>
          <w:rFonts w:ascii="ArialMT" w:eastAsia="ArialMT" w:hAnsi="ArialMT" w:cs="ArialMT"/>
          <w:sz w:val="22"/>
          <w:szCs w:val="22"/>
        </w:rPr>
        <w:t xml:space="preserve">Upon election or appointment to a position in service to OAR6, all Officers and Representatives will be provided information on how to access the document </w:t>
      </w:r>
      <w:r>
        <w:rPr>
          <w:rFonts w:ascii="Arial" w:eastAsia="Arial" w:hAnsi="Arial" w:cs="Arial"/>
          <w:i/>
          <w:sz w:val="22"/>
          <w:szCs w:val="22"/>
        </w:rPr>
        <w:t>Guidel</w:t>
      </w:r>
      <w:r>
        <w:rPr>
          <w:rFonts w:ascii="Arial" w:eastAsia="Arial" w:hAnsi="Arial" w:cs="Arial"/>
          <w:i/>
          <w:sz w:val="22"/>
          <w:szCs w:val="22"/>
        </w:rPr>
        <w:t>ines for Anonymity in the Digital World</w:t>
      </w:r>
      <w:r>
        <w:rPr>
          <w:rFonts w:ascii="ArialMT" w:eastAsia="ArialMT" w:hAnsi="ArialMT" w:cs="ArialMT"/>
          <w:sz w:val="22"/>
          <w:szCs w:val="22"/>
        </w:rPr>
        <w:t>.</w:t>
      </w:r>
    </w:p>
    <w:p w14:paraId="000004D1" w14:textId="77777777" w:rsidR="000226D0" w:rsidRDefault="00836A74">
      <w:pPr>
        <w:numPr>
          <w:ilvl w:val="0"/>
          <w:numId w:val="31"/>
        </w:numPr>
        <w:spacing w:before="280" w:line="240" w:lineRule="auto"/>
        <w:ind w:left="0" w:hanging="2"/>
        <w:rPr>
          <w:rFonts w:ascii="ArialMT" w:eastAsia="ArialMT" w:hAnsi="ArialMT" w:cs="ArialMT"/>
          <w:sz w:val="22"/>
          <w:szCs w:val="22"/>
        </w:rPr>
      </w:pPr>
      <w:r>
        <w:rPr>
          <w:rFonts w:ascii="ArialMT" w:eastAsia="ArialMT" w:hAnsi="ArialMT" w:cs="ArialMT"/>
          <w:sz w:val="22"/>
          <w:szCs w:val="22"/>
        </w:rPr>
        <w:t>The R6 Website &amp; Publications Coordinator will maintain a working internet link on the Region 6 website</w:t>
      </w:r>
      <w:r>
        <w:rPr>
          <w:rFonts w:ascii="ArialMT" w:eastAsia="ArialMT" w:hAnsi="ArialMT" w:cs="ArialMT"/>
          <w:strike/>
          <w:sz w:val="22"/>
          <w:szCs w:val="22"/>
        </w:rPr>
        <w:t xml:space="preserve"> </w:t>
      </w:r>
      <w:r>
        <w:rPr>
          <w:rFonts w:ascii="ArialMT" w:eastAsia="ArialMT" w:hAnsi="ArialMT" w:cs="ArialMT"/>
          <w:sz w:val="22"/>
          <w:szCs w:val="22"/>
        </w:rPr>
        <w:t xml:space="preserve">to the current version of the OA document, </w:t>
      </w:r>
      <w:r>
        <w:rPr>
          <w:rFonts w:ascii="Arial" w:eastAsia="Arial" w:hAnsi="Arial" w:cs="Arial"/>
          <w:i/>
          <w:sz w:val="22"/>
          <w:szCs w:val="22"/>
        </w:rPr>
        <w:t xml:space="preserve">Guidelines for Anonymity in the Digital World. </w:t>
      </w:r>
      <w:r>
        <w:rPr>
          <w:rFonts w:ascii="ArialMT" w:eastAsia="ArialMT" w:hAnsi="ArialMT" w:cs="ArialMT"/>
          <w:sz w:val="22"/>
          <w:szCs w:val="22"/>
        </w:rPr>
        <w:t xml:space="preserve">When known revisions </w:t>
      </w:r>
      <w:r>
        <w:rPr>
          <w:rFonts w:ascii="ArialMT" w:eastAsia="ArialMT" w:hAnsi="ArialMT" w:cs="ArialMT"/>
          <w:sz w:val="22"/>
          <w:szCs w:val="22"/>
        </w:rPr>
        <w:t xml:space="preserve">to the document occur, the link referred to above is to be updated as soon as possible. </w:t>
      </w:r>
    </w:p>
    <w:p w14:paraId="000004D2" w14:textId="77777777" w:rsidR="000226D0" w:rsidRDefault="00836A74">
      <w:pPr>
        <w:numPr>
          <w:ilvl w:val="0"/>
          <w:numId w:val="31"/>
        </w:numPr>
        <w:spacing w:after="280" w:line="240" w:lineRule="auto"/>
        <w:ind w:left="0" w:hanging="2"/>
        <w:rPr>
          <w:rFonts w:ascii="ArialMT" w:eastAsia="ArialMT" w:hAnsi="ArialMT" w:cs="ArialMT"/>
        </w:rPr>
      </w:pPr>
      <w:r>
        <w:rPr>
          <w:rFonts w:ascii="Arial" w:eastAsia="Arial" w:hAnsi="Arial" w:cs="Arial"/>
          <w:sz w:val="22"/>
          <w:szCs w:val="22"/>
        </w:rPr>
        <w:t xml:space="preserve">A link to (or hard copy of) the document </w:t>
      </w:r>
      <w:r>
        <w:rPr>
          <w:rFonts w:ascii="Arial" w:eastAsia="Arial" w:hAnsi="Arial" w:cs="Arial"/>
          <w:i/>
          <w:sz w:val="22"/>
          <w:szCs w:val="22"/>
        </w:rPr>
        <w:t xml:space="preserve">Guidelines for Anonymity in the Digital World </w:t>
      </w:r>
      <w:r>
        <w:rPr>
          <w:rFonts w:ascii="ArialMT" w:eastAsia="ArialMT" w:hAnsi="ArialMT" w:cs="ArialMT"/>
          <w:sz w:val="22"/>
          <w:szCs w:val="22"/>
        </w:rPr>
        <w:t>shall be provided to new R6 Representatives as part of the new Representative</w:t>
      </w:r>
      <w:r>
        <w:rPr>
          <w:rFonts w:ascii="ArialMT" w:eastAsia="ArialMT" w:hAnsi="ArialMT" w:cs="ArialMT"/>
          <w:strike/>
          <w:sz w:val="22"/>
          <w:szCs w:val="22"/>
        </w:rPr>
        <w:t>s</w:t>
      </w:r>
      <w:r>
        <w:rPr>
          <w:rFonts w:ascii="ArialMT" w:eastAsia="ArialMT" w:hAnsi="ArialMT" w:cs="ArialMT"/>
          <w:sz w:val="22"/>
          <w:szCs w:val="22"/>
        </w:rPr>
        <w:t xml:space="preserve"> o</w:t>
      </w:r>
      <w:r>
        <w:rPr>
          <w:rFonts w:ascii="ArialMT" w:eastAsia="ArialMT" w:hAnsi="ArialMT" w:cs="ArialMT"/>
          <w:sz w:val="22"/>
          <w:szCs w:val="22"/>
        </w:rPr>
        <w:t>rientation</w:t>
      </w:r>
      <w:r>
        <w:rPr>
          <w:rFonts w:ascii="ArialMT" w:eastAsia="ArialMT" w:hAnsi="ArialMT" w:cs="ArialMT"/>
        </w:rPr>
        <w:t xml:space="preserve">. </w:t>
      </w:r>
    </w:p>
    <w:p w14:paraId="000004D3" w14:textId="77777777" w:rsidR="000226D0" w:rsidRDefault="000226D0">
      <w:pPr>
        <w:spacing w:before="280" w:after="280" w:line="240" w:lineRule="auto"/>
        <w:ind w:left="0" w:hanging="2"/>
        <w:rPr>
          <w:rFonts w:ascii="ArialMT" w:eastAsia="ArialMT" w:hAnsi="ArialMT" w:cs="ArialMT"/>
        </w:rPr>
      </w:pPr>
    </w:p>
    <w:p w14:paraId="000004D4" w14:textId="77777777" w:rsidR="000226D0" w:rsidRDefault="00836A74">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000004D5"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D6"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D7"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D8"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D9"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DA"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DB"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DC"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DD"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DE"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DF"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E0"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E1"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E2"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E3"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E4"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E5"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E6"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E7"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E8" w14:textId="77777777" w:rsidR="000226D0" w:rsidRDefault="00836A74">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POLICY NUMBER: 047</w:t>
      </w:r>
    </w:p>
    <w:p w14:paraId="000004E9" w14:textId="77777777" w:rsidR="000226D0" w:rsidRDefault="00836A74">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 xml:space="preserve">                                                                                                        ORIGINALLY PASSED: 4/23</w:t>
      </w:r>
      <w:r>
        <w:rPr>
          <w:rFonts w:ascii="Arial" w:eastAsia="Arial" w:hAnsi="Arial" w:cs="Arial"/>
          <w:sz w:val="22"/>
          <w:szCs w:val="22"/>
        </w:rPr>
        <w:tab/>
      </w:r>
    </w:p>
    <w:p w14:paraId="000004EA"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EB"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EC" w14:textId="77777777" w:rsidR="000226D0" w:rsidRDefault="00836A74">
      <w:pPr>
        <w:widowControl/>
        <w:pBdr>
          <w:top w:val="nil"/>
          <w:left w:val="nil"/>
          <w:bottom w:val="nil"/>
          <w:right w:val="nil"/>
          <w:between w:val="nil"/>
        </w:pBdr>
        <w:spacing w:line="240" w:lineRule="auto"/>
        <w:ind w:left="0" w:hanging="2"/>
        <w:rPr>
          <w:rFonts w:ascii="Calibri" w:eastAsia="Calibri" w:hAnsi="Calibri" w:cs="Calibri"/>
          <w:sz w:val="22"/>
          <w:szCs w:val="22"/>
          <w:u w:val="single"/>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u w:val="single"/>
        </w:rPr>
        <w:t>POLICY</w:t>
      </w:r>
    </w:p>
    <w:p w14:paraId="000004ED" w14:textId="77777777" w:rsidR="000226D0" w:rsidRDefault="000226D0">
      <w:pPr>
        <w:widowControl/>
        <w:pBdr>
          <w:top w:val="nil"/>
          <w:left w:val="nil"/>
          <w:bottom w:val="nil"/>
          <w:right w:val="nil"/>
          <w:between w:val="nil"/>
        </w:pBdr>
        <w:spacing w:line="240" w:lineRule="auto"/>
        <w:ind w:left="0" w:hanging="2"/>
        <w:rPr>
          <w:rFonts w:ascii="Calibri" w:eastAsia="Calibri" w:hAnsi="Calibri" w:cs="Calibri"/>
          <w:sz w:val="22"/>
          <w:szCs w:val="22"/>
        </w:rPr>
      </w:pPr>
    </w:p>
    <w:p w14:paraId="000004EE" w14:textId="77777777" w:rsidR="000226D0" w:rsidRDefault="00836A74">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At the Region 6 (R6) Fall Assembly, up to two (2) Region 6 (R6) representatives will be elected to serve on the World Service Business Conference (WSBC) reference subcommittee.</w:t>
      </w:r>
    </w:p>
    <w:p w14:paraId="000004EF"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F0"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F1" w14:textId="77777777" w:rsidR="000226D0" w:rsidRDefault="00836A74">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u w:val="single"/>
        </w:rPr>
        <w:t>PROCEDURE</w:t>
      </w:r>
    </w:p>
    <w:p w14:paraId="000004F2"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F3"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F4" w14:textId="77777777" w:rsidR="000226D0" w:rsidRDefault="00836A74">
      <w:pPr>
        <w:widowControl/>
        <w:pBdr>
          <w:top w:val="nil"/>
          <w:left w:val="nil"/>
          <w:bottom w:val="nil"/>
          <w:right w:val="nil"/>
          <w:between w:val="nil"/>
        </w:pBdr>
        <w:spacing w:line="240" w:lineRule="auto"/>
        <w:ind w:left="0" w:hanging="2"/>
        <w:rPr>
          <w:rFonts w:ascii="Arial" w:eastAsia="Arial" w:hAnsi="Arial" w:cs="Arial"/>
          <w:sz w:val="22"/>
          <w:szCs w:val="22"/>
          <w:u w:val="single"/>
        </w:rPr>
      </w:pPr>
      <w:r>
        <w:rPr>
          <w:rFonts w:ascii="Arial" w:eastAsia="Arial" w:hAnsi="Arial" w:cs="Arial"/>
          <w:sz w:val="22"/>
          <w:szCs w:val="22"/>
          <w:u w:val="single"/>
        </w:rPr>
        <w:t>NOMINATION</w:t>
      </w:r>
    </w:p>
    <w:p w14:paraId="000004F5" w14:textId="77777777" w:rsidR="000226D0" w:rsidRDefault="00836A74">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During the R6 Fall Assembly, representativ</w:t>
      </w:r>
      <w:r>
        <w:rPr>
          <w:rFonts w:ascii="Arial" w:eastAsia="Arial" w:hAnsi="Arial" w:cs="Arial"/>
          <w:sz w:val="22"/>
          <w:szCs w:val="22"/>
        </w:rPr>
        <w:t>es will self-nominate or nominate a representative to serve on the WSBC reference subcommittee.</w:t>
      </w:r>
    </w:p>
    <w:p w14:paraId="000004F6"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F7" w14:textId="77777777" w:rsidR="000226D0" w:rsidRDefault="00836A74">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To be eligible to be nominated and elected as a R6 reference subcommittee member, the representative is required to have:</w:t>
      </w:r>
    </w:p>
    <w:p w14:paraId="000004F8" w14:textId="77777777" w:rsidR="000226D0" w:rsidRDefault="00836A74">
      <w:pPr>
        <w:widowControl/>
        <w:numPr>
          <w:ilvl w:val="1"/>
          <w:numId w:val="12"/>
        </w:num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1 year of continuous abstinence (wher</w:t>
      </w:r>
      <w:r>
        <w:rPr>
          <w:rFonts w:ascii="Arial" w:eastAsia="Arial" w:hAnsi="Arial" w:cs="Arial"/>
          <w:sz w:val="22"/>
          <w:szCs w:val="22"/>
        </w:rPr>
        <w:t>e each person is the sole judge of their abstinence).</w:t>
      </w:r>
    </w:p>
    <w:p w14:paraId="000004F9" w14:textId="77777777" w:rsidR="000226D0" w:rsidRDefault="00836A74">
      <w:pPr>
        <w:widowControl/>
        <w:numPr>
          <w:ilvl w:val="1"/>
          <w:numId w:val="12"/>
        </w:num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2 years of service beyond the group level.</w:t>
      </w:r>
    </w:p>
    <w:p w14:paraId="000004FA" w14:textId="77777777" w:rsidR="000226D0" w:rsidRDefault="00836A74">
      <w:pPr>
        <w:widowControl/>
        <w:numPr>
          <w:ilvl w:val="1"/>
          <w:numId w:val="12"/>
        </w:num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Already attending WSBC as a delegate.</w:t>
      </w:r>
    </w:p>
    <w:p w14:paraId="000004FB" w14:textId="77777777" w:rsidR="000226D0" w:rsidRDefault="00836A74">
      <w:pPr>
        <w:widowControl/>
        <w:numPr>
          <w:ilvl w:val="1"/>
          <w:numId w:val="12"/>
        </w:num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Be willing to address the R6 Fall Assembly for 1 minute after accepting the nomination.</w:t>
      </w:r>
    </w:p>
    <w:p w14:paraId="000004FC" w14:textId="77777777" w:rsidR="000226D0" w:rsidRDefault="000226D0">
      <w:pPr>
        <w:widowControl/>
        <w:pBdr>
          <w:top w:val="nil"/>
          <w:left w:val="nil"/>
          <w:bottom w:val="nil"/>
          <w:right w:val="nil"/>
          <w:between w:val="nil"/>
        </w:pBdr>
        <w:spacing w:line="240" w:lineRule="auto"/>
        <w:ind w:left="0" w:hanging="2"/>
        <w:rPr>
          <w:rFonts w:ascii="Arial" w:eastAsia="Arial" w:hAnsi="Arial" w:cs="Arial"/>
          <w:sz w:val="22"/>
          <w:szCs w:val="22"/>
        </w:rPr>
      </w:pPr>
    </w:p>
    <w:p w14:paraId="000004FD" w14:textId="77777777" w:rsidR="000226D0" w:rsidRDefault="00836A74">
      <w:pPr>
        <w:widowControl/>
        <w:pBdr>
          <w:top w:val="nil"/>
          <w:left w:val="nil"/>
          <w:bottom w:val="nil"/>
          <w:right w:val="nil"/>
          <w:between w:val="nil"/>
        </w:pBdr>
        <w:spacing w:line="240" w:lineRule="auto"/>
        <w:ind w:left="0" w:hanging="2"/>
        <w:rPr>
          <w:rFonts w:ascii="Arial" w:eastAsia="Arial" w:hAnsi="Arial" w:cs="Arial"/>
          <w:sz w:val="22"/>
          <w:szCs w:val="22"/>
          <w:u w:val="single"/>
        </w:rPr>
      </w:pPr>
      <w:r>
        <w:rPr>
          <w:rFonts w:ascii="Arial" w:eastAsia="Arial" w:hAnsi="Arial" w:cs="Arial"/>
          <w:sz w:val="22"/>
          <w:szCs w:val="22"/>
          <w:u w:val="single"/>
        </w:rPr>
        <w:t>VOTING</w:t>
      </w:r>
    </w:p>
    <w:p w14:paraId="000004FE" w14:textId="77777777" w:rsidR="000226D0" w:rsidRDefault="00836A74">
      <w:pPr>
        <w:widowControl/>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R6 representatives will vote for up to two (2) R6 representatives to serve on the WSBC reference subcommittee.  The R6 Assembly will also vote for alternate(s) to serve in the place of the delegate should they not be able to attend WSBC.</w:t>
      </w:r>
    </w:p>
    <w:p w14:paraId="000004FF" w14:textId="77777777" w:rsidR="000226D0" w:rsidRDefault="00836A74">
      <w:pPr>
        <w:spacing w:before="280" w:after="280" w:line="240" w:lineRule="auto"/>
        <w:ind w:left="0" w:hanging="2"/>
        <w:rPr>
          <w:rFonts w:ascii="Arial" w:eastAsia="Arial" w:hAnsi="Arial" w:cs="Arial"/>
          <w:sz w:val="22"/>
          <w:szCs w:val="22"/>
        </w:rPr>
      </w:pPr>
      <w:r>
        <w:rPr>
          <w:rFonts w:ascii="Arial" w:eastAsia="Arial" w:hAnsi="Arial" w:cs="Arial"/>
          <w:sz w:val="22"/>
          <w:szCs w:val="22"/>
        </w:rPr>
        <w:tab/>
      </w:r>
    </w:p>
    <w:p w14:paraId="00000500" w14:textId="77777777" w:rsidR="000226D0" w:rsidRDefault="000226D0">
      <w:pPr>
        <w:ind w:left="0" w:hanging="2"/>
      </w:pPr>
    </w:p>
    <w:p w14:paraId="00000501" w14:textId="77777777" w:rsidR="000226D0" w:rsidRDefault="000226D0">
      <w:pPr>
        <w:keepNext/>
        <w:keepLines/>
        <w:pBdr>
          <w:top w:val="nil"/>
          <w:left w:val="nil"/>
          <w:bottom w:val="nil"/>
          <w:right w:val="nil"/>
          <w:between w:val="nil"/>
        </w:pBdr>
        <w:spacing w:line="240" w:lineRule="auto"/>
        <w:ind w:left="0" w:hanging="2"/>
        <w:jc w:val="right"/>
        <w:rPr>
          <w:rFonts w:ascii="Arial" w:eastAsia="Arial" w:hAnsi="Arial" w:cs="Arial"/>
          <w:sz w:val="22"/>
          <w:szCs w:val="22"/>
        </w:rPr>
      </w:pPr>
    </w:p>
    <w:p w14:paraId="00000502" w14:textId="77777777" w:rsidR="000226D0" w:rsidRDefault="00836A74">
      <w:pPr>
        <w:keepNext/>
        <w:keepLines/>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 xml:space="preserve">           </w:t>
      </w:r>
    </w:p>
    <w:sectPr w:rsidR="000226D0">
      <w:pgSz w:w="12240" w:h="15840"/>
      <w:pgMar w:top="1440" w:right="1440" w:bottom="1440" w:left="1440" w:header="1440" w:footer="1440" w:gutter="0"/>
      <w:pgNumType w:start="16"/>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Jennifer K" w:date="2023-09-01T14:21:00Z" w:initials="">
    <w:p w14:paraId="00000507" w14:textId="77777777" w:rsidR="000226D0" w:rsidRDefault="00836A74">
      <w:pPr>
        <w:pBdr>
          <w:top w:val="nil"/>
          <w:left w:val="nil"/>
          <w:bottom w:val="nil"/>
          <w:right w:val="nil"/>
          <w:between w:val="nil"/>
        </w:pBdr>
        <w:spacing w:line="240" w:lineRule="auto"/>
        <w:ind w:left="0" w:hanging="2"/>
        <w:rPr>
          <w:rFonts w:ascii="Arial" w:eastAsia="Arial" w:hAnsi="Arial" w:cs="Arial"/>
          <w:sz w:val="22"/>
          <w:szCs w:val="22"/>
        </w:rPr>
      </w:pPr>
      <w:r>
        <w:rPr>
          <w:rFonts w:ascii="Arial" w:eastAsia="Arial" w:hAnsi="Arial" w:cs="Arial"/>
          <w:sz w:val="22"/>
          <w:szCs w:val="22"/>
        </w:rPr>
        <w:t>This is an addition from Beth. Is this a new addition? Do we need a motion?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5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94E56" w14:textId="77777777" w:rsidR="00836A74" w:rsidRDefault="00836A74">
      <w:pPr>
        <w:spacing w:line="240" w:lineRule="auto"/>
        <w:ind w:left="0" w:hanging="2"/>
      </w:pPr>
      <w:r>
        <w:separator/>
      </w:r>
    </w:p>
  </w:endnote>
  <w:endnote w:type="continuationSeparator" w:id="0">
    <w:p w14:paraId="5D99DC3B" w14:textId="77777777" w:rsidR="00836A74" w:rsidRDefault="00836A7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Geneva">
    <w:panose1 w:val="00000000000000000000"/>
    <w:charset w:val="00"/>
    <w:family w:val="roman"/>
    <w:notTrueType/>
    <w:pitch w:val="default"/>
  </w:font>
  <w:font w:name="Palatino">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Arial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98B25" w14:textId="77777777" w:rsidR="00836A74" w:rsidRDefault="00836A74">
      <w:pPr>
        <w:spacing w:line="240" w:lineRule="auto"/>
        <w:ind w:left="0" w:hanging="2"/>
      </w:pPr>
      <w:r>
        <w:separator/>
      </w:r>
    </w:p>
  </w:footnote>
  <w:footnote w:type="continuationSeparator" w:id="0">
    <w:p w14:paraId="741C476B" w14:textId="77777777" w:rsidR="00836A74" w:rsidRDefault="00836A74">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77777777" w:rsidR="000226D0" w:rsidRDefault="00836A74">
    <w:pPr>
      <w:ind w:left="0" w:hanging="2"/>
      <w:rPr>
        <w:rFonts w:ascii="Helvetica Neue" w:eastAsia="Helvetica Neue" w:hAnsi="Helvetica Neue" w:cs="Helvetica Neue"/>
      </w:rPr>
    </w:pPr>
    <w:r>
      <w:rPr>
        <w:rFonts w:ascii="Helvetica Neue" w:eastAsia="Helvetica Neue" w:hAnsi="Helvetica Neue" w:cs="Helvetica Neue"/>
        <w:b/>
      </w:rPr>
      <w:t>Bylaws of R6 Assembly/Policies &amp; Procedures</w:t>
    </w:r>
  </w:p>
  <w:p w14:paraId="00000504" w14:textId="77777777" w:rsidR="000226D0" w:rsidRDefault="00836A74">
    <w:pPr>
      <w:ind w:left="0" w:hanging="2"/>
      <w:rPr>
        <w:rFonts w:ascii="Helvetica Neue" w:eastAsia="Helvetica Neue" w:hAnsi="Helvetica Neue" w:cs="Helvetica Neue"/>
      </w:rPr>
    </w:pPr>
    <w:r>
      <w:rPr>
        <w:rFonts w:ascii="Helvetica Neue" w:eastAsia="Helvetica Neue" w:hAnsi="Helvetica Neue" w:cs="Helvetica Neue"/>
        <w:b/>
      </w:rPr>
      <w:t>Rev. 04/01/2023</w:t>
    </w:r>
    <w:r>
      <w:rPr>
        <w:rFonts w:ascii="Helvetica Neue" w:eastAsia="Helvetica Neue" w:hAnsi="Helvetica Neue" w:cs="Helvetica Neue"/>
        <w:b/>
      </w:rPr>
      <w:tab/>
    </w:r>
    <w:r>
      <w:rPr>
        <w:rFonts w:ascii="Helvetica Neue" w:eastAsia="Helvetica Neue" w:hAnsi="Helvetica Neue" w:cs="Helvetica Neue"/>
        <w:b/>
      </w:rPr>
      <w:tab/>
    </w:r>
    <w:r>
      <w:rPr>
        <w:rFonts w:ascii="Helvetica Neue" w:eastAsia="Helvetica Neue" w:hAnsi="Helvetica Neue" w:cs="Helvetica Neue"/>
        <w:b/>
      </w:rPr>
      <w:tab/>
    </w:r>
    <w:r>
      <w:rPr>
        <w:rFonts w:ascii="Helvetica Neue" w:eastAsia="Helvetica Neue" w:hAnsi="Helvetica Neue" w:cs="Helvetica Neue"/>
        <w:b/>
      </w:rPr>
      <w:tab/>
    </w:r>
    <w:r>
      <w:rPr>
        <w:rFonts w:ascii="Helvetica Neue" w:eastAsia="Helvetica Neue" w:hAnsi="Helvetica Neue" w:cs="Helvetica Neue"/>
        <w:b/>
      </w:rPr>
      <w:tab/>
    </w:r>
    <w:r>
      <w:rPr>
        <w:rFonts w:ascii="Helvetica Neue" w:eastAsia="Helvetica Neue" w:hAnsi="Helvetica Neue" w:cs="Helvetica Neue"/>
        <w:b/>
      </w:rPr>
      <w:tab/>
    </w:r>
    <w:r>
      <w:rPr>
        <w:rFonts w:ascii="Helvetica Neue" w:eastAsia="Helvetica Neue" w:hAnsi="Helvetica Neue" w:cs="Helvetica Neue"/>
        <w:b/>
      </w:rPr>
      <w:tab/>
    </w:r>
    <w:r>
      <w:rPr>
        <w:rFonts w:ascii="Helvetica Neue" w:eastAsia="Helvetica Neue" w:hAnsi="Helvetica Neue" w:cs="Helvetica Neue"/>
        <w:b/>
      </w:rPr>
      <w:tab/>
    </w:r>
    <w:r>
      <w:rPr>
        <w:rFonts w:ascii="Helvetica Neue" w:eastAsia="Helvetica Neue" w:hAnsi="Helvetica Neue" w:cs="Helvetica Neue"/>
        <w:b/>
      </w:rPr>
      <w:tab/>
    </w:r>
    <w:r>
      <w:rPr>
        <w:rFonts w:ascii="Helvetica Neue" w:eastAsia="Helvetica Neue" w:hAnsi="Helvetica Neue" w:cs="Helvetica Neue"/>
        <w:b/>
      </w:rPr>
      <w:tab/>
    </w:r>
    <w:r>
      <w:rPr>
        <w:rFonts w:ascii="Helvetica Neue" w:eastAsia="Helvetica Neue" w:hAnsi="Helvetica Neue" w:cs="Helvetica Neue"/>
        <w:b/>
      </w:rPr>
      <w:tab/>
    </w:r>
    <w:r>
      <w:rPr>
        <w:rFonts w:ascii="Helvetica Neue" w:eastAsia="Helvetica Neue" w:hAnsi="Helvetica Neue" w:cs="Helvetica Neue"/>
        <w:b/>
      </w:rPr>
      <w:tab/>
    </w:r>
    <w:r>
      <w:rPr>
        <w:rFonts w:ascii="Helvetica Neue" w:eastAsia="Helvetica Neue" w:hAnsi="Helvetica Neue" w:cs="Helvetica Neue"/>
        <w:b/>
      </w:rPr>
      <w:tab/>
    </w:r>
    <w:r>
      <w:rPr>
        <w:rFonts w:ascii="Helvetica Neue" w:eastAsia="Helvetica Neue" w:hAnsi="Helvetica Neue" w:cs="Helvetica Neue"/>
        <w:b/>
      </w:rPr>
      <w:tab/>
    </w:r>
    <w:r>
      <w:rPr>
        <w:rFonts w:ascii="Helvetica Neue" w:eastAsia="Helvetica Neue" w:hAnsi="Helvetica Neue" w:cs="Helvetica Neue"/>
        <w:b/>
      </w:rPr>
      <w:tab/>
      <w:t xml:space="preserve">Page </w:t>
    </w:r>
    <w:r>
      <w:rPr>
        <w:rFonts w:ascii="Helvetica Neue" w:eastAsia="Helvetica Neue" w:hAnsi="Helvetica Neue" w:cs="Helvetica Neue"/>
        <w:b/>
      </w:rPr>
      <w:fldChar w:fldCharType="begin"/>
    </w:r>
    <w:r>
      <w:rPr>
        <w:rFonts w:ascii="Helvetica Neue" w:eastAsia="Helvetica Neue" w:hAnsi="Helvetica Neue" w:cs="Helvetica Neue"/>
        <w:b/>
      </w:rPr>
      <w:instrText>PAGE</w:instrText>
    </w:r>
    <w:r>
      <w:rPr>
        <w:rFonts w:ascii="Helvetica Neue" w:eastAsia="Helvetica Neue" w:hAnsi="Helvetica Neue" w:cs="Helvetica Neue"/>
        <w:b/>
      </w:rPr>
      <w:fldChar w:fldCharType="end"/>
    </w:r>
  </w:p>
  <w:p w14:paraId="00000505" w14:textId="77777777" w:rsidR="000226D0" w:rsidRDefault="000226D0">
    <w:pPr>
      <w:pBdr>
        <w:top w:val="nil"/>
        <w:left w:val="nil"/>
        <w:bottom w:val="nil"/>
        <w:right w:val="nil"/>
        <w:between w:val="nil"/>
      </w:pBdr>
      <w:spacing w:line="240" w:lineRule="auto"/>
      <w:ind w:left="1" w:hanging="3"/>
      <w:jc w:val="center"/>
      <w:rPr>
        <w:rFonts w:ascii="Helvetica Neue" w:eastAsia="Helvetica Neue" w:hAnsi="Helvetica Neue" w:cs="Helvetica Neue"/>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6" w14:textId="77777777" w:rsidR="000226D0" w:rsidRDefault="000226D0">
    <w:pP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3400"/>
    <w:multiLevelType w:val="multilevel"/>
    <w:tmpl w:val="58D65C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61625A1"/>
    <w:multiLevelType w:val="multilevel"/>
    <w:tmpl w:val="943091B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85F5359"/>
    <w:multiLevelType w:val="multilevel"/>
    <w:tmpl w:val="8DD6F236"/>
    <w:lvl w:ilvl="0">
      <w:start w:val="1"/>
      <w:numFmt w:val="upperLetter"/>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 w15:restartNumberingAfterBreak="0">
    <w:nsid w:val="0B766030"/>
    <w:multiLevelType w:val="multilevel"/>
    <w:tmpl w:val="A6465770"/>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C0C605A"/>
    <w:multiLevelType w:val="multilevel"/>
    <w:tmpl w:val="38A0A0A6"/>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43E33C9"/>
    <w:multiLevelType w:val="multilevel"/>
    <w:tmpl w:val="E770765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4F65D23"/>
    <w:multiLevelType w:val="multilevel"/>
    <w:tmpl w:val="A948ACC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97F55FE"/>
    <w:multiLevelType w:val="multilevel"/>
    <w:tmpl w:val="945615D2"/>
    <w:lvl w:ilvl="0">
      <w:start w:val="1"/>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Letter"/>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0797A01"/>
    <w:multiLevelType w:val="multilevel"/>
    <w:tmpl w:val="7870CD8A"/>
    <w:lvl w:ilvl="0">
      <w:start w:val="1"/>
      <w:numFmt w:val="lowerLetter"/>
      <w:lvlText w:val="%1."/>
      <w:lvlJc w:val="left"/>
      <w:pPr>
        <w:ind w:left="2340" w:hanging="360"/>
      </w:pPr>
      <w:rPr>
        <w:vertAlign w:val="baseline"/>
      </w:rPr>
    </w:lvl>
    <w:lvl w:ilvl="1">
      <w:start w:val="1"/>
      <w:numFmt w:val="lowerLetter"/>
      <w:lvlText w:val="%2."/>
      <w:lvlJc w:val="left"/>
      <w:pPr>
        <w:ind w:left="3060" w:hanging="360"/>
      </w:pPr>
      <w:rPr>
        <w:vertAlign w:val="baseline"/>
      </w:rPr>
    </w:lvl>
    <w:lvl w:ilvl="2">
      <w:start w:val="1"/>
      <w:numFmt w:val="lowerRoman"/>
      <w:lvlText w:val="%3."/>
      <w:lvlJc w:val="right"/>
      <w:pPr>
        <w:ind w:left="3780" w:hanging="180"/>
      </w:pPr>
      <w:rPr>
        <w:vertAlign w:val="baseline"/>
      </w:rPr>
    </w:lvl>
    <w:lvl w:ilvl="3">
      <w:start w:val="1"/>
      <w:numFmt w:val="decimal"/>
      <w:lvlText w:val="%4."/>
      <w:lvlJc w:val="left"/>
      <w:pPr>
        <w:ind w:left="4500" w:hanging="360"/>
      </w:pPr>
      <w:rPr>
        <w:vertAlign w:val="baseline"/>
      </w:rPr>
    </w:lvl>
    <w:lvl w:ilvl="4">
      <w:start w:val="1"/>
      <w:numFmt w:val="lowerLetter"/>
      <w:lvlText w:val="%5."/>
      <w:lvlJc w:val="left"/>
      <w:pPr>
        <w:ind w:left="5220" w:hanging="360"/>
      </w:pPr>
      <w:rPr>
        <w:vertAlign w:val="baseline"/>
      </w:rPr>
    </w:lvl>
    <w:lvl w:ilvl="5">
      <w:start w:val="1"/>
      <w:numFmt w:val="lowerRoman"/>
      <w:lvlText w:val="%6."/>
      <w:lvlJc w:val="right"/>
      <w:pPr>
        <w:ind w:left="5940" w:hanging="180"/>
      </w:pPr>
      <w:rPr>
        <w:vertAlign w:val="baseline"/>
      </w:rPr>
    </w:lvl>
    <w:lvl w:ilvl="6">
      <w:start w:val="1"/>
      <w:numFmt w:val="decimal"/>
      <w:lvlText w:val="%7."/>
      <w:lvlJc w:val="left"/>
      <w:pPr>
        <w:ind w:left="6660" w:hanging="360"/>
      </w:pPr>
      <w:rPr>
        <w:vertAlign w:val="baseline"/>
      </w:rPr>
    </w:lvl>
    <w:lvl w:ilvl="7">
      <w:start w:val="1"/>
      <w:numFmt w:val="lowerLetter"/>
      <w:lvlText w:val="%8."/>
      <w:lvlJc w:val="left"/>
      <w:pPr>
        <w:ind w:left="7380" w:hanging="360"/>
      </w:pPr>
      <w:rPr>
        <w:vertAlign w:val="baseline"/>
      </w:rPr>
    </w:lvl>
    <w:lvl w:ilvl="8">
      <w:start w:val="1"/>
      <w:numFmt w:val="lowerRoman"/>
      <w:lvlText w:val="%9."/>
      <w:lvlJc w:val="right"/>
      <w:pPr>
        <w:ind w:left="8100" w:hanging="180"/>
      </w:pPr>
      <w:rPr>
        <w:vertAlign w:val="baseline"/>
      </w:rPr>
    </w:lvl>
  </w:abstractNum>
  <w:abstractNum w:abstractNumId="9" w15:restartNumberingAfterBreak="0">
    <w:nsid w:val="212D7FAA"/>
    <w:multiLevelType w:val="multilevel"/>
    <w:tmpl w:val="FCF6272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24857DF"/>
    <w:multiLevelType w:val="multilevel"/>
    <w:tmpl w:val="88D01D26"/>
    <w:lvl w:ilvl="0">
      <w:start w:val="1"/>
      <w:numFmt w:val="decimal"/>
      <w:lvlText w:val="%1."/>
      <w:lvlJc w:val="left"/>
      <w:pPr>
        <w:ind w:left="1215" w:hanging="495"/>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15:restartNumberingAfterBreak="0">
    <w:nsid w:val="24074B3F"/>
    <w:multiLevelType w:val="multilevel"/>
    <w:tmpl w:val="FFCCC4B8"/>
    <w:lvl w:ilvl="0">
      <w:start w:val="1"/>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77E4D42"/>
    <w:multiLevelType w:val="multilevel"/>
    <w:tmpl w:val="46465802"/>
    <w:lvl w:ilvl="0">
      <w:start w:val="1"/>
      <w:numFmt w:val="upperLetter"/>
      <w:lvlText w:val="%1."/>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8697E45"/>
    <w:multiLevelType w:val="multilevel"/>
    <w:tmpl w:val="C36CBEA6"/>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9223079"/>
    <w:multiLevelType w:val="multilevel"/>
    <w:tmpl w:val="828CD3E4"/>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15:restartNumberingAfterBreak="0">
    <w:nsid w:val="2A6A6C81"/>
    <w:multiLevelType w:val="multilevel"/>
    <w:tmpl w:val="A940870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BBA3096"/>
    <w:multiLevelType w:val="multilevel"/>
    <w:tmpl w:val="652265EC"/>
    <w:lvl w:ilvl="0">
      <w:start w:val="1"/>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Letter"/>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C52794A"/>
    <w:multiLevelType w:val="multilevel"/>
    <w:tmpl w:val="CF801966"/>
    <w:lvl w:ilvl="0">
      <w:start w:val="1"/>
      <w:numFmt w:val="decimal"/>
      <w:lvlText w:val="%1."/>
      <w:lvlJc w:val="left"/>
      <w:pPr>
        <w:ind w:left="108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1A66C98"/>
    <w:multiLevelType w:val="multilevel"/>
    <w:tmpl w:val="C46CF908"/>
    <w:lvl w:ilvl="0">
      <w:start w:val="1"/>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240119A"/>
    <w:multiLevelType w:val="multilevel"/>
    <w:tmpl w:val="F38496F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50C582B"/>
    <w:multiLevelType w:val="multilevel"/>
    <w:tmpl w:val="51A69DAE"/>
    <w:lvl w:ilvl="0">
      <w:start w:val="1"/>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Letter"/>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7BD1376"/>
    <w:multiLevelType w:val="multilevel"/>
    <w:tmpl w:val="9A8090EC"/>
    <w:lvl w:ilvl="0">
      <w:start w:val="1"/>
      <w:numFmt w:val="decimal"/>
      <w:lvlText w:val="%1."/>
      <w:lvlJc w:val="left"/>
      <w:pPr>
        <w:ind w:left="108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38926C5A"/>
    <w:multiLevelType w:val="multilevel"/>
    <w:tmpl w:val="1F9CF6D4"/>
    <w:lvl w:ilvl="0">
      <w:start w:val="1"/>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Letter"/>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98D230A"/>
    <w:multiLevelType w:val="multilevel"/>
    <w:tmpl w:val="FD08C82E"/>
    <w:lvl w:ilvl="0">
      <w:start w:val="1"/>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Letter"/>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AA1745C"/>
    <w:multiLevelType w:val="multilevel"/>
    <w:tmpl w:val="96EC7DCE"/>
    <w:lvl w:ilvl="0">
      <w:start w:val="1"/>
      <w:numFmt w:val="upperLetter"/>
      <w:lvlText w:val="%1."/>
      <w:lvlJc w:val="left"/>
      <w:pPr>
        <w:ind w:left="1160" w:hanging="360"/>
      </w:pPr>
      <w:rPr>
        <w:vertAlign w:val="baseline"/>
      </w:rPr>
    </w:lvl>
    <w:lvl w:ilvl="1">
      <w:start w:val="1"/>
      <w:numFmt w:val="upperLetter"/>
      <w:lvlText w:val="%2."/>
      <w:lvlJc w:val="left"/>
      <w:pPr>
        <w:ind w:left="720" w:hanging="360"/>
      </w:pPr>
      <w:rPr>
        <w:vertAlign w:val="baseline"/>
      </w:rPr>
    </w:lvl>
    <w:lvl w:ilvl="2">
      <w:start w:val="1"/>
      <w:numFmt w:val="lowerRoman"/>
      <w:lvlText w:val="%3."/>
      <w:lvlJc w:val="right"/>
      <w:pPr>
        <w:ind w:left="2600" w:hanging="180"/>
      </w:pPr>
      <w:rPr>
        <w:vertAlign w:val="baseline"/>
      </w:rPr>
    </w:lvl>
    <w:lvl w:ilvl="3">
      <w:start w:val="1"/>
      <w:numFmt w:val="decimal"/>
      <w:lvlText w:val="%4."/>
      <w:lvlJc w:val="left"/>
      <w:pPr>
        <w:ind w:left="3320" w:hanging="360"/>
      </w:pPr>
      <w:rPr>
        <w:vertAlign w:val="baseline"/>
      </w:rPr>
    </w:lvl>
    <w:lvl w:ilvl="4">
      <w:start w:val="1"/>
      <w:numFmt w:val="lowerLetter"/>
      <w:lvlText w:val="%5."/>
      <w:lvlJc w:val="left"/>
      <w:pPr>
        <w:ind w:left="4040" w:hanging="360"/>
      </w:pPr>
      <w:rPr>
        <w:vertAlign w:val="baseline"/>
      </w:rPr>
    </w:lvl>
    <w:lvl w:ilvl="5">
      <w:start w:val="1"/>
      <w:numFmt w:val="lowerRoman"/>
      <w:lvlText w:val="%6."/>
      <w:lvlJc w:val="right"/>
      <w:pPr>
        <w:ind w:left="4760" w:hanging="180"/>
      </w:pPr>
      <w:rPr>
        <w:vertAlign w:val="baseline"/>
      </w:rPr>
    </w:lvl>
    <w:lvl w:ilvl="6">
      <w:start w:val="1"/>
      <w:numFmt w:val="decimal"/>
      <w:lvlText w:val="%7."/>
      <w:lvlJc w:val="left"/>
      <w:pPr>
        <w:ind w:left="5480" w:hanging="360"/>
      </w:pPr>
      <w:rPr>
        <w:vertAlign w:val="baseline"/>
      </w:rPr>
    </w:lvl>
    <w:lvl w:ilvl="7">
      <w:start w:val="1"/>
      <w:numFmt w:val="lowerLetter"/>
      <w:lvlText w:val="%8."/>
      <w:lvlJc w:val="left"/>
      <w:pPr>
        <w:ind w:left="6200" w:hanging="360"/>
      </w:pPr>
      <w:rPr>
        <w:vertAlign w:val="baseline"/>
      </w:rPr>
    </w:lvl>
    <w:lvl w:ilvl="8">
      <w:start w:val="1"/>
      <w:numFmt w:val="lowerRoman"/>
      <w:lvlText w:val="%9."/>
      <w:lvlJc w:val="right"/>
      <w:pPr>
        <w:ind w:left="6920" w:hanging="180"/>
      </w:pPr>
      <w:rPr>
        <w:vertAlign w:val="baseline"/>
      </w:rPr>
    </w:lvl>
  </w:abstractNum>
  <w:abstractNum w:abstractNumId="25" w15:restartNumberingAfterBreak="0">
    <w:nsid w:val="3D952F60"/>
    <w:multiLevelType w:val="multilevel"/>
    <w:tmpl w:val="584605EE"/>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43C766D1"/>
    <w:multiLevelType w:val="multilevel"/>
    <w:tmpl w:val="356CF51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C034B5A"/>
    <w:multiLevelType w:val="multilevel"/>
    <w:tmpl w:val="12D4923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C867ED4"/>
    <w:multiLevelType w:val="multilevel"/>
    <w:tmpl w:val="9CEA43BA"/>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DB56A4B"/>
    <w:multiLevelType w:val="multilevel"/>
    <w:tmpl w:val="1FAC7C9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upperLetter"/>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0" w15:restartNumberingAfterBreak="0">
    <w:nsid w:val="4EA023BA"/>
    <w:multiLevelType w:val="multilevel"/>
    <w:tmpl w:val="AC7A45B2"/>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1197D3B"/>
    <w:multiLevelType w:val="multilevel"/>
    <w:tmpl w:val="2834AFD6"/>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2" w15:restartNumberingAfterBreak="0">
    <w:nsid w:val="54E81014"/>
    <w:multiLevelType w:val="multilevel"/>
    <w:tmpl w:val="0C1C0E30"/>
    <w:lvl w:ilvl="0">
      <w:start w:val="1"/>
      <w:numFmt w:val="upperLetter"/>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3" w15:restartNumberingAfterBreak="0">
    <w:nsid w:val="568F6AA0"/>
    <w:multiLevelType w:val="multilevel"/>
    <w:tmpl w:val="9FC86398"/>
    <w:lvl w:ilvl="0">
      <w:start w:val="1"/>
      <w:numFmt w:val="upperLetter"/>
      <w:lvlText w:val="%1."/>
      <w:lvlJc w:val="left"/>
      <w:pPr>
        <w:ind w:left="360" w:hanging="360"/>
      </w:pPr>
      <w:rPr>
        <w:vertAlign w:val="baseline"/>
      </w:rPr>
    </w:lvl>
    <w:lvl w:ilvl="1">
      <w:start w:val="1"/>
      <w:numFmt w:val="decimal"/>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57FB0B4F"/>
    <w:multiLevelType w:val="multilevel"/>
    <w:tmpl w:val="F5EAD73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5EEF3E84"/>
    <w:multiLevelType w:val="multilevel"/>
    <w:tmpl w:val="168A13D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0336249"/>
    <w:multiLevelType w:val="multilevel"/>
    <w:tmpl w:val="8D3CC756"/>
    <w:lvl w:ilvl="0">
      <w:start w:val="1"/>
      <w:numFmt w:val="upperLetter"/>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7" w15:restartNumberingAfterBreak="0">
    <w:nsid w:val="61E00CAC"/>
    <w:multiLevelType w:val="multilevel"/>
    <w:tmpl w:val="88FA7FE0"/>
    <w:lvl w:ilvl="0">
      <w:start w:val="1"/>
      <w:numFmt w:val="lowerRoman"/>
      <w:lvlText w:val="%1."/>
      <w:lvlJc w:val="right"/>
      <w:pPr>
        <w:ind w:left="2700" w:hanging="360"/>
      </w:pPr>
      <w:rPr>
        <w:vertAlign w:val="baseline"/>
      </w:rPr>
    </w:lvl>
    <w:lvl w:ilvl="1">
      <w:start w:val="1"/>
      <w:numFmt w:val="lowerLetter"/>
      <w:lvlText w:val="%2."/>
      <w:lvlJc w:val="left"/>
      <w:pPr>
        <w:ind w:left="3420" w:hanging="360"/>
      </w:pPr>
      <w:rPr>
        <w:vertAlign w:val="baseline"/>
      </w:rPr>
    </w:lvl>
    <w:lvl w:ilvl="2">
      <w:start w:val="1"/>
      <w:numFmt w:val="lowerRoman"/>
      <w:lvlText w:val="%3."/>
      <w:lvlJc w:val="right"/>
      <w:pPr>
        <w:ind w:left="4140" w:hanging="180"/>
      </w:pPr>
      <w:rPr>
        <w:vertAlign w:val="baseline"/>
      </w:rPr>
    </w:lvl>
    <w:lvl w:ilvl="3">
      <w:start w:val="1"/>
      <w:numFmt w:val="decimal"/>
      <w:lvlText w:val="%4."/>
      <w:lvlJc w:val="left"/>
      <w:pPr>
        <w:ind w:left="4860" w:hanging="360"/>
      </w:pPr>
      <w:rPr>
        <w:vertAlign w:val="baseline"/>
      </w:rPr>
    </w:lvl>
    <w:lvl w:ilvl="4">
      <w:start w:val="1"/>
      <w:numFmt w:val="lowerLetter"/>
      <w:lvlText w:val="%5."/>
      <w:lvlJc w:val="left"/>
      <w:pPr>
        <w:ind w:left="5580" w:hanging="360"/>
      </w:pPr>
      <w:rPr>
        <w:vertAlign w:val="baseline"/>
      </w:rPr>
    </w:lvl>
    <w:lvl w:ilvl="5">
      <w:start w:val="1"/>
      <w:numFmt w:val="lowerRoman"/>
      <w:lvlText w:val="%6."/>
      <w:lvlJc w:val="right"/>
      <w:pPr>
        <w:ind w:left="6300" w:hanging="180"/>
      </w:pPr>
      <w:rPr>
        <w:vertAlign w:val="baseline"/>
      </w:rPr>
    </w:lvl>
    <w:lvl w:ilvl="6">
      <w:start w:val="1"/>
      <w:numFmt w:val="decimal"/>
      <w:lvlText w:val="%7."/>
      <w:lvlJc w:val="left"/>
      <w:pPr>
        <w:ind w:left="7020" w:hanging="360"/>
      </w:pPr>
      <w:rPr>
        <w:vertAlign w:val="baseline"/>
      </w:rPr>
    </w:lvl>
    <w:lvl w:ilvl="7">
      <w:start w:val="1"/>
      <w:numFmt w:val="lowerLetter"/>
      <w:lvlText w:val="%8."/>
      <w:lvlJc w:val="left"/>
      <w:pPr>
        <w:ind w:left="7740" w:hanging="360"/>
      </w:pPr>
      <w:rPr>
        <w:vertAlign w:val="baseline"/>
      </w:rPr>
    </w:lvl>
    <w:lvl w:ilvl="8">
      <w:start w:val="1"/>
      <w:numFmt w:val="lowerRoman"/>
      <w:lvlText w:val="%9."/>
      <w:lvlJc w:val="right"/>
      <w:pPr>
        <w:ind w:left="8460" w:hanging="180"/>
      </w:pPr>
      <w:rPr>
        <w:vertAlign w:val="baseline"/>
      </w:rPr>
    </w:lvl>
  </w:abstractNum>
  <w:abstractNum w:abstractNumId="38" w15:restartNumberingAfterBreak="0">
    <w:nsid w:val="638F29DB"/>
    <w:multiLevelType w:val="multilevel"/>
    <w:tmpl w:val="CBBED0CE"/>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39" w15:restartNumberingAfterBreak="0">
    <w:nsid w:val="674D3FB7"/>
    <w:multiLevelType w:val="multilevel"/>
    <w:tmpl w:val="1452EB3E"/>
    <w:lvl w:ilvl="0">
      <w:start w:val="1"/>
      <w:numFmt w:val="lowerRoman"/>
      <w:lvlText w:val="%1."/>
      <w:lvlJc w:val="right"/>
      <w:pPr>
        <w:ind w:left="2160" w:hanging="360"/>
      </w:pPr>
      <w:rPr>
        <w:rFonts w:ascii="Arial" w:eastAsia="Arial" w:hAnsi="Arial" w:cs="Arial"/>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40" w15:restartNumberingAfterBreak="0">
    <w:nsid w:val="685F5EF3"/>
    <w:multiLevelType w:val="multilevel"/>
    <w:tmpl w:val="8FB0C0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A993939"/>
    <w:multiLevelType w:val="multilevel"/>
    <w:tmpl w:val="E000062E"/>
    <w:lvl w:ilvl="0">
      <w:start w:val="1"/>
      <w:numFmt w:val="upperLetter"/>
      <w:lvlText w:val="%1."/>
      <w:lvlJc w:val="left"/>
      <w:pPr>
        <w:ind w:left="36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BC47C32"/>
    <w:multiLevelType w:val="multilevel"/>
    <w:tmpl w:val="A51EE2FA"/>
    <w:lvl w:ilvl="0">
      <w:start w:val="1"/>
      <w:numFmt w:val="decimal"/>
      <w:lvlText w:val="%1."/>
      <w:lvlJc w:val="left"/>
      <w:pPr>
        <w:ind w:left="1080" w:hanging="360"/>
      </w:pPr>
      <w:rPr>
        <w:vertAlign w:val="baseline"/>
      </w:rPr>
    </w:lvl>
    <w:lvl w:ilvl="1">
      <w:start w:val="1"/>
      <w:numFmt w:val="decimal"/>
      <w:lvlText w:val="%2."/>
      <w:lvlJc w:val="right"/>
      <w:pPr>
        <w:ind w:left="1440" w:hanging="360"/>
      </w:pPr>
      <w:rPr>
        <w:vertAlign w:val="baseline"/>
      </w:rPr>
    </w:lvl>
    <w:lvl w:ilvl="2">
      <w:start w:val="1"/>
      <w:numFmt w:val="decimal"/>
      <w:lvlText w:val="%3."/>
      <w:lvlJc w:val="right"/>
      <w:pPr>
        <w:ind w:left="1440" w:hanging="360"/>
      </w:pPr>
      <w:rPr>
        <w:vertAlign w:val="baseline"/>
      </w:rPr>
    </w:lvl>
    <w:lvl w:ilvl="3">
      <w:start w:val="1"/>
      <w:numFmt w:val="decimal"/>
      <w:lvlText w:val="%4."/>
      <w:lvlJc w:val="right"/>
      <w:pPr>
        <w:ind w:left="1440" w:hanging="360"/>
      </w:pPr>
      <w:rPr>
        <w:vertAlign w:val="baseline"/>
      </w:rPr>
    </w:lvl>
    <w:lvl w:ilvl="4">
      <w:start w:val="1"/>
      <w:numFmt w:val="decimal"/>
      <w:lvlText w:val="%5."/>
      <w:lvlJc w:val="right"/>
      <w:pPr>
        <w:ind w:left="1440" w:hanging="360"/>
      </w:pPr>
      <w:rPr>
        <w:vertAlign w:val="baseline"/>
      </w:rPr>
    </w:lvl>
    <w:lvl w:ilvl="5">
      <w:start w:val="1"/>
      <w:numFmt w:val="decimal"/>
      <w:lvlText w:val="%6."/>
      <w:lvlJc w:val="right"/>
      <w:pPr>
        <w:ind w:left="1440" w:hanging="360"/>
      </w:pPr>
      <w:rPr>
        <w:vertAlign w:val="baseline"/>
      </w:rPr>
    </w:lvl>
    <w:lvl w:ilvl="6">
      <w:start w:val="1"/>
      <w:numFmt w:val="decimal"/>
      <w:lvlText w:val="%7."/>
      <w:lvlJc w:val="right"/>
      <w:pPr>
        <w:ind w:left="1440" w:hanging="360"/>
      </w:pPr>
      <w:rPr>
        <w:vertAlign w:val="baseline"/>
      </w:rPr>
    </w:lvl>
    <w:lvl w:ilvl="7">
      <w:start w:val="1"/>
      <w:numFmt w:val="decimal"/>
      <w:lvlText w:val="%8."/>
      <w:lvlJc w:val="right"/>
      <w:pPr>
        <w:ind w:left="1440" w:hanging="360"/>
      </w:pPr>
      <w:rPr>
        <w:vertAlign w:val="baseline"/>
      </w:rPr>
    </w:lvl>
    <w:lvl w:ilvl="8">
      <w:start w:val="1"/>
      <w:numFmt w:val="decimal"/>
      <w:lvlText w:val="%9."/>
      <w:lvlJc w:val="right"/>
      <w:pPr>
        <w:ind w:left="1440" w:hanging="360"/>
      </w:pPr>
      <w:rPr>
        <w:vertAlign w:val="baseline"/>
      </w:rPr>
    </w:lvl>
  </w:abstractNum>
  <w:abstractNum w:abstractNumId="43" w15:restartNumberingAfterBreak="0">
    <w:nsid w:val="6F13781D"/>
    <w:multiLevelType w:val="multilevel"/>
    <w:tmpl w:val="8E2CA05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4" w15:restartNumberingAfterBreak="0">
    <w:nsid w:val="708275CA"/>
    <w:multiLevelType w:val="multilevel"/>
    <w:tmpl w:val="40C0589E"/>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1757027"/>
    <w:multiLevelType w:val="multilevel"/>
    <w:tmpl w:val="AB4AE21E"/>
    <w:lvl w:ilvl="0">
      <w:start w:val="1"/>
      <w:numFmt w:val="lowerLetter"/>
      <w:lvlText w:val="%1."/>
      <w:lvlJc w:val="left"/>
      <w:pPr>
        <w:ind w:left="720" w:hanging="360"/>
      </w:pPr>
      <w:rPr>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71C43763"/>
    <w:multiLevelType w:val="multilevel"/>
    <w:tmpl w:val="24400C3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7" w15:restartNumberingAfterBreak="0">
    <w:nsid w:val="72835EC5"/>
    <w:multiLevelType w:val="multilevel"/>
    <w:tmpl w:val="E0302832"/>
    <w:lvl w:ilvl="0">
      <w:start w:val="1"/>
      <w:numFmt w:val="upp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72C2102"/>
    <w:multiLevelType w:val="multilevel"/>
    <w:tmpl w:val="08C277CC"/>
    <w:lvl w:ilvl="0">
      <w:start w:val="1"/>
      <w:numFmt w:val="upperLetter"/>
      <w:lvlText w:val="%1."/>
      <w:lvlJc w:val="left"/>
      <w:pPr>
        <w:ind w:left="720" w:hanging="360"/>
      </w:pPr>
      <w:rPr>
        <w:vertAlign w:val="baseline"/>
      </w:rPr>
    </w:lvl>
    <w:lvl w:ilvl="1">
      <w:start w:val="1"/>
      <w:numFmt w:val="decimal"/>
      <w:lvlText w:val="%2."/>
      <w:lvlJc w:val="left"/>
      <w:pPr>
        <w:ind w:left="1080" w:hanging="360"/>
      </w:pPr>
      <w:rPr>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7F0D597F"/>
    <w:multiLevelType w:val="multilevel"/>
    <w:tmpl w:val="59EAFB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9"/>
  </w:num>
  <w:num w:numId="2">
    <w:abstractNumId w:val="22"/>
  </w:num>
  <w:num w:numId="3">
    <w:abstractNumId w:val="39"/>
  </w:num>
  <w:num w:numId="4">
    <w:abstractNumId w:val="6"/>
  </w:num>
  <w:num w:numId="5">
    <w:abstractNumId w:val="8"/>
  </w:num>
  <w:num w:numId="6">
    <w:abstractNumId w:val="35"/>
  </w:num>
  <w:num w:numId="7">
    <w:abstractNumId w:val="37"/>
  </w:num>
  <w:num w:numId="8">
    <w:abstractNumId w:val="12"/>
  </w:num>
  <w:num w:numId="9">
    <w:abstractNumId w:val="41"/>
  </w:num>
  <w:num w:numId="10">
    <w:abstractNumId w:val="21"/>
  </w:num>
  <w:num w:numId="11">
    <w:abstractNumId w:val="7"/>
  </w:num>
  <w:num w:numId="12">
    <w:abstractNumId w:val="18"/>
  </w:num>
  <w:num w:numId="13">
    <w:abstractNumId w:val="17"/>
  </w:num>
  <w:num w:numId="14">
    <w:abstractNumId w:val="42"/>
  </w:num>
  <w:num w:numId="15">
    <w:abstractNumId w:val="10"/>
  </w:num>
  <w:num w:numId="16">
    <w:abstractNumId w:val="29"/>
  </w:num>
  <w:num w:numId="17">
    <w:abstractNumId w:val="28"/>
  </w:num>
  <w:num w:numId="18">
    <w:abstractNumId w:val="30"/>
  </w:num>
  <w:num w:numId="19">
    <w:abstractNumId w:val="0"/>
  </w:num>
  <w:num w:numId="20">
    <w:abstractNumId w:val="14"/>
  </w:num>
  <w:num w:numId="21">
    <w:abstractNumId w:val="26"/>
  </w:num>
  <w:num w:numId="22">
    <w:abstractNumId w:val="11"/>
  </w:num>
  <w:num w:numId="23">
    <w:abstractNumId w:val="16"/>
  </w:num>
  <w:num w:numId="24">
    <w:abstractNumId w:val="20"/>
  </w:num>
  <w:num w:numId="25">
    <w:abstractNumId w:val="36"/>
  </w:num>
  <w:num w:numId="26">
    <w:abstractNumId w:val="46"/>
  </w:num>
  <w:num w:numId="27">
    <w:abstractNumId w:val="32"/>
  </w:num>
  <w:num w:numId="28">
    <w:abstractNumId w:val="34"/>
  </w:num>
  <w:num w:numId="29">
    <w:abstractNumId w:val="43"/>
  </w:num>
  <w:num w:numId="30">
    <w:abstractNumId w:val="27"/>
  </w:num>
  <w:num w:numId="31">
    <w:abstractNumId w:val="31"/>
  </w:num>
  <w:num w:numId="32">
    <w:abstractNumId w:val="13"/>
  </w:num>
  <w:num w:numId="33">
    <w:abstractNumId w:val="24"/>
  </w:num>
  <w:num w:numId="34">
    <w:abstractNumId w:val="48"/>
  </w:num>
  <w:num w:numId="35">
    <w:abstractNumId w:val="23"/>
  </w:num>
  <w:num w:numId="36">
    <w:abstractNumId w:val="1"/>
  </w:num>
  <w:num w:numId="37">
    <w:abstractNumId w:val="40"/>
  </w:num>
  <w:num w:numId="38">
    <w:abstractNumId w:val="38"/>
  </w:num>
  <w:num w:numId="39">
    <w:abstractNumId w:val="2"/>
  </w:num>
  <w:num w:numId="40">
    <w:abstractNumId w:val="33"/>
  </w:num>
  <w:num w:numId="41">
    <w:abstractNumId w:val="3"/>
  </w:num>
  <w:num w:numId="42">
    <w:abstractNumId w:val="49"/>
  </w:num>
  <w:num w:numId="43">
    <w:abstractNumId w:val="4"/>
  </w:num>
  <w:num w:numId="44">
    <w:abstractNumId w:val="25"/>
  </w:num>
  <w:num w:numId="45">
    <w:abstractNumId w:val="47"/>
  </w:num>
  <w:num w:numId="46">
    <w:abstractNumId w:val="15"/>
  </w:num>
  <w:num w:numId="47">
    <w:abstractNumId w:val="19"/>
  </w:num>
  <w:num w:numId="48">
    <w:abstractNumId w:val="44"/>
  </w:num>
  <w:num w:numId="49">
    <w:abstractNumId w:val="5"/>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D0"/>
    <w:rsid w:val="000226D0"/>
    <w:rsid w:val="00836A74"/>
    <w:rsid w:val="009047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F41DA1-B2C4-40E9-85B4-E3EBBA3B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CA" w:bidi="ar-SA"/>
      </w:rPr>
    </w:rPrDefault>
    <w:pPrDefault>
      <w:pPr>
        <w:widowControl w:val="0"/>
        <w:tabs>
          <w:tab w:val="left" w:pos="420"/>
          <w:tab w:val="left" w:pos="860"/>
          <w:tab w:val="left" w:pos="1280"/>
          <w:tab w:val="left" w:pos="1720"/>
          <w:tab w:val="left" w:pos="2160"/>
          <w:tab w:val="left" w:pos="2580"/>
          <w:tab w:val="left" w:pos="3020"/>
          <w:tab w:val="left" w:pos="3440"/>
          <w:tab w:val="left" w:pos="3880"/>
          <w:tab w:val="left" w:pos="4320"/>
          <w:tab w:val="left" w:pos="4740"/>
          <w:tab w:val="left" w:pos="5180"/>
          <w:tab w:val="left" w:pos="5600"/>
          <w:tab w:val="left" w:pos="6040"/>
          <w:tab w:val="left" w:pos="6480"/>
          <w:tab w:val="left" w:pos="6900"/>
          <w:tab w:val="left" w:pos="7340"/>
          <w:tab w:val="left" w:pos="7760"/>
          <w:tab w:val="left" w:pos="8200"/>
          <w:tab w:val="left" w:pos="8640"/>
        </w:tab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E w:val="0"/>
      <w:autoSpaceDN w:val="0"/>
      <w:adjustRightInd w:val="0"/>
      <w:spacing w:line="240" w:lineRule="atLeast"/>
      <w:ind w:leftChars="-1" w:left="-1" w:hangingChars="1" w:hanging="1"/>
      <w:textDirection w:val="btLr"/>
      <w:textAlignment w:val="top"/>
      <w:outlineLvl w:val="0"/>
    </w:pPr>
    <w:rPr>
      <w:color w:val="000000"/>
      <w:position w:val="-1"/>
      <w:lang w:eastAsia="en-US"/>
    </w:rPr>
  </w:style>
  <w:style w:type="paragraph" w:styleId="Titre1">
    <w:name w:val="heading 1"/>
    <w:basedOn w:val="Normal"/>
    <w:pPr>
      <w:spacing w:line="220" w:lineRule="atLeast"/>
    </w:pPr>
    <w:rPr>
      <w:rFonts w:ascii="Arial" w:hAnsi="Arial"/>
      <w:sz w:val="18"/>
      <w:u w:val="single"/>
    </w:rPr>
  </w:style>
  <w:style w:type="paragraph" w:styleId="Titre2">
    <w:name w:val="heading 2"/>
    <w:basedOn w:val="Normal"/>
    <w:pPr>
      <w:spacing w:before="120" w:after="120" w:line="220" w:lineRule="atLeast"/>
      <w:outlineLvl w:val="1"/>
    </w:pPr>
    <w:rPr>
      <w:rFonts w:ascii="Arial" w:hAnsi="Arial"/>
      <w:b/>
      <w:sz w:val="22"/>
    </w:rPr>
  </w:style>
  <w:style w:type="paragraph" w:styleId="Titre3">
    <w:name w:val="heading 3"/>
    <w:basedOn w:val="Normal"/>
    <w:pPr>
      <w:spacing w:line="220" w:lineRule="atLeast"/>
      <w:jc w:val="center"/>
      <w:outlineLvl w:val="2"/>
    </w:pPr>
    <w:rPr>
      <w:rFonts w:ascii="Arial" w:hAnsi="Arial"/>
      <w:sz w:val="22"/>
      <w:u w:val="single"/>
    </w:rPr>
  </w:style>
  <w:style w:type="paragraph" w:styleId="Titre4">
    <w:name w:val="heading 4"/>
    <w:basedOn w:val="Normal"/>
    <w:pPr>
      <w:spacing w:line="220" w:lineRule="atLeast"/>
      <w:jc w:val="center"/>
      <w:outlineLvl w:val="3"/>
    </w:pPr>
    <w:rPr>
      <w:rFonts w:ascii="Arial" w:hAnsi="Arial"/>
      <w:b/>
      <w:sz w:val="22"/>
    </w:rPr>
  </w:style>
  <w:style w:type="paragraph" w:styleId="Titre5">
    <w:name w:val="heading 5"/>
    <w:basedOn w:val="Normal"/>
    <w:next w:val="Normal"/>
    <w:pPr>
      <w:keepNext/>
      <w:spacing w:after="120" w:line="220" w:lineRule="atLeast"/>
      <w:outlineLvl w:val="4"/>
    </w:pPr>
    <w:rPr>
      <w:rFonts w:ascii="Arial" w:hAnsi="Arial"/>
      <w:sz w:val="22"/>
      <w:u w:val="single"/>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next w:val="TableNormal"/>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customStyle="1" w:styleId="Default">
    <w:name w:val="Default"/>
    <w:pPr>
      <w:suppressAutoHyphens/>
      <w:autoSpaceDE w:val="0"/>
      <w:autoSpaceDN w:val="0"/>
      <w:adjustRightInd w:val="0"/>
      <w:spacing w:line="240" w:lineRule="atLeast"/>
      <w:ind w:leftChars="-1" w:left="-1" w:hangingChars="1" w:hanging="1"/>
      <w:textDirection w:val="btLr"/>
      <w:textAlignment w:val="top"/>
      <w:outlineLvl w:val="0"/>
    </w:pPr>
    <w:rPr>
      <w:rFonts w:ascii="Helvetica" w:hAnsi="Helvetica"/>
      <w:noProof/>
      <w:color w:val="000000"/>
      <w:position w:val="-1"/>
    </w:rPr>
  </w:style>
  <w:style w:type="character" w:customStyle="1" w:styleId="Hidden0">
    <w:name w:val="Hidden0"/>
    <w:rPr>
      <w:rFonts w:ascii="Helvetica" w:hAnsi="Helvetica"/>
      <w:color w:val="000000"/>
      <w:w w:val="100"/>
      <w:position w:val="0"/>
      <w:sz w:val="24"/>
      <w:effect w:val="none"/>
      <w:vertAlign w:val="baseline"/>
      <w:cs w:val="0"/>
      <w:em w:val="none"/>
    </w:rPr>
  </w:style>
  <w:style w:type="character" w:customStyle="1" w:styleId="DefaultSS">
    <w:name w:val="Default SS"/>
    <w:rPr>
      <w:rFonts w:ascii="Geneva" w:hAnsi="Geneva"/>
      <w:color w:val="000000"/>
      <w:w w:val="100"/>
      <w:position w:val="0"/>
      <w:sz w:val="18"/>
      <w:effect w:val="none"/>
      <w:vertAlign w:val="baseline"/>
      <w:cs w:val="0"/>
      <w:em w:val="none"/>
    </w:rPr>
  </w:style>
  <w:style w:type="paragraph" w:styleId="En-tte">
    <w:name w:val="header"/>
    <w:basedOn w:val="Normal"/>
    <w:pPr>
      <w:spacing w:line="280" w:lineRule="atLeast"/>
      <w:jc w:val="center"/>
    </w:pPr>
    <w:rPr>
      <w:rFonts w:ascii="Helvetica" w:hAnsi="Helvetica"/>
      <w:b/>
      <w:sz w:val="28"/>
    </w:rPr>
  </w:style>
  <w:style w:type="paragraph" w:customStyle="1" w:styleId="Body">
    <w:name w:val="Body"/>
    <w:pPr>
      <w:suppressAutoHyphens/>
      <w:autoSpaceDE w:val="0"/>
      <w:autoSpaceDN w:val="0"/>
      <w:adjustRightInd w:val="0"/>
      <w:spacing w:line="240" w:lineRule="atLeast"/>
      <w:ind w:leftChars="-1" w:left="-1" w:hangingChars="1" w:hanging="1"/>
      <w:textDirection w:val="btLr"/>
      <w:textAlignment w:val="top"/>
      <w:outlineLvl w:val="0"/>
    </w:pPr>
    <w:rPr>
      <w:rFonts w:ascii="Helvetica" w:hAnsi="Helvetica"/>
      <w:noProof/>
      <w:color w:val="000000"/>
      <w:position w:val="-1"/>
    </w:rPr>
  </w:style>
  <w:style w:type="paragraph" w:styleId="Pieddepage">
    <w:name w:val="footer"/>
    <w:basedOn w:val="Normal"/>
    <w:pPr>
      <w:jc w:val="center"/>
    </w:pPr>
    <w:rPr>
      <w:rFonts w:ascii="Helvetica" w:hAnsi="Helvetica"/>
      <w:i/>
    </w:rPr>
  </w:style>
  <w:style w:type="paragraph" w:customStyle="1" w:styleId="Footnote">
    <w:name w:val="Footnote"/>
    <w:pPr>
      <w:suppressAutoHyphens/>
      <w:autoSpaceDE w:val="0"/>
      <w:autoSpaceDN w:val="0"/>
      <w:adjustRightInd w:val="0"/>
      <w:spacing w:line="240" w:lineRule="atLeast"/>
      <w:ind w:leftChars="-1" w:left="-1" w:hangingChars="1" w:hanging="1"/>
      <w:textDirection w:val="btLr"/>
      <w:textAlignment w:val="top"/>
      <w:outlineLvl w:val="0"/>
    </w:pPr>
    <w:rPr>
      <w:rFonts w:ascii="Helvetica" w:hAnsi="Helvetica"/>
      <w:noProof/>
      <w:color w:val="000000"/>
      <w:position w:val="-1"/>
    </w:rPr>
  </w:style>
  <w:style w:type="character" w:customStyle="1" w:styleId="FootnoteIndex">
    <w:name w:val="Footnote Index"/>
    <w:rPr>
      <w:rFonts w:ascii="Helvetica" w:hAnsi="Helvetica"/>
      <w:color w:val="000000"/>
      <w:w w:val="100"/>
      <w:position w:val="0"/>
      <w:sz w:val="24"/>
      <w:effect w:val="none"/>
      <w:vertAlign w:val="superscript"/>
      <w:cs w:val="0"/>
      <w:em w:val="none"/>
    </w:rPr>
  </w:style>
  <w:style w:type="paragraph" w:customStyle="1" w:styleId="Hidden1">
    <w:name w:val="Hidden1"/>
    <w:basedOn w:val="Body"/>
  </w:style>
  <w:style w:type="character" w:customStyle="1" w:styleId="Hidden2">
    <w:name w:val="Hidden2"/>
    <w:rPr>
      <w:rFonts w:ascii="Helvetica" w:hAnsi="Helvetica"/>
      <w:color w:val="000000"/>
      <w:w w:val="100"/>
      <w:position w:val="0"/>
      <w:sz w:val="24"/>
      <w:effect w:val="none"/>
      <w:vertAlign w:val="baseline"/>
      <w:cs w:val="0"/>
      <w:em w:val="none"/>
    </w:rPr>
  </w:style>
  <w:style w:type="paragraph" w:customStyle="1" w:styleId="Word4095Null">
    <w:name w:val="Word4095Null"/>
    <w:pPr>
      <w:suppressAutoHyphens/>
      <w:autoSpaceDE w:val="0"/>
      <w:autoSpaceDN w:val="0"/>
      <w:adjustRightInd w:val="0"/>
      <w:spacing w:line="240" w:lineRule="atLeast"/>
      <w:ind w:leftChars="-1" w:left="-1" w:hangingChars="1" w:hanging="1"/>
      <w:textDirection w:val="btLr"/>
      <w:textAlignment w:val="top"/>
      <w:outlineLvl w:val="0"/>
    </w:pPr>
    <w:rPr>
      <w:noProof/>
      <w:color w:val="000000"/>
      <w:position w:val="-1"/>
    </w:rPr>
  </w:style>
  <w:style w:type="paragraph" w:styleId="Retraitcorpsdetexte">
    <w:name w:val="Body Text Indent"/>
    <w:basedOn w:val="Normal"/>
    <w:rPr>
      <w:rFonts w:ascii="Arial" w:hAnsi="Arial"/>
    </w:rPr>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paragraph" w:customStyle="1" w:styleId="levnl11">
    <w:name w:val="_levnl11"/>
    <w:basedOn w:val="Normal"/>
    <w:pPr>
      <w:ind w:left="360"/>
    </w:pPr>
  </w:style>
  <w:style w:type="paragraph" w:customStyle="1" w:styleId="level11">
    <w:name w:val="_level11"/>
    <w:basedOn w:val="Level1"/>
    <w:pPr>
      <w:spacing w:line="220" w:lineRule="atLeast"/>
    </w:pPr>
    <w:rPr>
      <w:rFonts w:ascii="Arial" w:hAnsi="Arial"/>
      <w:sz w:val="22"/>
    </w:rPr>
  </w:style>
  <w:style w:type="paragraph" w:customStyle="1" w:styleId="level21">
    <w:name w:val="_level21"/>
    <w:basedOn w:val="Normal"/>
    <w:pPr>
      <w:ind w:left="720"/>
    </w:pPr>
  </w:style>
  <w:style w:type="paragraph" w:customStyle="1" w:styleId="level31">
    <w:name w:val="_level31"/>
    <w:basedOn w:val="Normal"/>
    <w:pPr>
      <w:ind w:left="1080"/>
    </w:pPr>
  </w:style>
  <w:style w:type="paragraph" w:customStyle="1" w:styleId="level41">
    <w:name w:val="_level41"/>
    <w:basedOn w:val="Normal"/>
    <w:pPr>
      <w:ind w:left="1440"/>
    </w:pPr>
  </w:style>
  <w:style w:type="paragraph" w:customStyle="1" w:styleId="level51">
    <w:name w:val="_level51"/>
    <w:basedOn w:val="Normal"/>
    <w:pPr>
      <w:ind w:left="1800"/>
    </w:pPr>
  </w:style>
  <w:style w:type="paragraph" w:customStyle="1" w:styleId="level61">
    <w:name w:val="_level61"/>
    <w:basedOn w:val="Normal"/>
    <w:pPr>
      <w:ind w:left="2160"/>
    </w:pPr>
  </w:style>
  <w:style w:type="paragraph" w:customStyle="1" w:styleId="level71">
    <w:name w:val="_level71"/>
    <w:basedOn w:val="Normal"/>
    <w:pPr>
      <w:ind w:left="2520"/>
    </w:pPr>
  </w:style>
  <w:style w:type="paragraph" w:customStyle="1" w:styleId="level81">
    <w:name w:val="_level81"/>
    <w:basedOn w:val="Normal"/>
    <w:pPr>
      <w:ind w:left="2880"/>
    </w:pPr>
  </w:style>
  <w:style w:type="paragraph" w:customStyle="1" w:styleId="level91">
    <w:name w:val="_level91"/>
    <w:basedOn w:val="Normal"/>
    <w:pPr>
      <w:ind w:left="3240"/>
    </w:pPr>
  </w:style>
  <w:style w:type="paragraph" w:customStyle="1" w:styleId="levsl11">
    <w:name w:val="_levsl11"/>
    <w:basedOn w:val="Normal"/>
    <w:pPr>
      <w:ind w:left="360"/>
    </w:pPr>
  </w:style>
  <w:style w:type="paragraph" w:customStyle="1" w:styleId="levsl21">
    <w:name w:val="_levsl21"/>
    <w:basedOn w:val="Normal"/>
    <w:pPr>
      <w:ind w:left="720"/>
    </w:pPr>
  </w:style>
  <w:style w:type="paragraph" w:customStyle="1" w:styleId="levsl31">
    <w:name w:val="_levsl31"/>
    <w:basedOn w:val="Normal"/>
    <w:pPr>
      <w:ind w:left="1080"/>
    </w:pPr>
  </w:style>
  <w:style w:type="paragraph" w:customStyle="1" w:styleId="levsl41">
    <w:name w:val="_levsl41"/>
    <w:basedOn w:val="Normal"/>
    <w:pPr>
      <w:ind w:left="1440"/>
    </w:pPr>
  </w:style>
  <w:style w:type="paragraph" w:customStyle="1" w:styleId="levsl51">
    <w:name w:val="_levsl51"/>
    <w:basedOn w:val="Normal"/>
    <w:pPr>
      <w:ind w:left="1800"/>
    </w:pPr>
  </w:style>
  <w:style w:type="paragraph" w:customStyle="1" w:styleId="levsl61">
    <w:name w:val="_levsl61"/>
    <w:basedOn w:val="Normal"/>
    <w:pPr>
      <w:ind w:left="2160"/>
    </w:pPr>
  </w:style>
  <w:style w:type="paragraph" w:customStyle="1" w:styleId="levsl71">
    <w:name w:val="_levsl71"/>
    <w:basedOn w:val="Normal"/>
    <w:pPr>
      <w:ind w:left="2520"/>
    </w:pPr>
  </w:style>
  <w:style w:type="paragraph" w:customStyle="1" w:styleId="levsl81">
    <w:name w:val="_levsl81"/>
    <w:basedOn w:val="Normal"/>
    <w:pPr>
      <w:ind w:left="2880"/>
    </w:pPr>
  </w:style>
  <w:style w:type="paragraph" w:customStyle="1" w:styleId="levsl91">
    <w:name w:val="_levsl91"/>
    <w:basedOn w:val="Normal"/>
    <w:pPr>
      <w:ind w:left="3240"/>
    </w:pPr>
  </w:style>
  <w:style w:type="paragraph" w:customStyle="1" w:styleId="levnl21">
    <w:name w:val="_levnl21"/>
    <w:basedOn w:val="Normal"/>
    <w:pPr>
      <w:ind w:left="720"/>
    </w:pPr>
  </w:style>
  <w:style w:type="paragraph" w:customStyle="1" w:styleId="levnl31">
    <w:name w:val="_levnl31"/>
    <w:basedOn w:val="Normal"/>
    <w:pPr>
      <w:ind w:left="1080"/>
    </w:pPr>
  </w:style>
  <w:style w:type="paragraph" w:customStyle="1" w:styleId="levnl41">
    <w:name w:val="_levnl41"/>
    <w:basedOn w:val="Normal"/>
    <w:pPr>
      <w:ind w:left="1440"/>
    </w:pPr>
  </w:style>
  <w:style w:type="paragraph" w:customStyle="1" w:styleId="levnl51">
    <w:name w:val="_levnl51"/>
    <w:basedOn w:val="Normal"/>
    <w:pPr>
      <w:ind w:left="1800"/>
    </w:pPr>
  </w:style>
  <w:style w:type="paragraph" w:customStyle="1" w:styleId="levnl61">
    <w:name w:val="_levnl61"/>
    <w:basedOn w:val="Normal"/>
    <w:pPr>
      <w:ind w:left="2160"/>
    </w:pPr>
  </w:style>
  <w:style w:type="paragraph" w:customStyle="1" w:styleId="levnl71">
    <w:name w:val="_levnl71"/>
    <w:basedOn w:val="Normal"/>
    <w:pPr>
      <w:ind w:left="2520"/>
    </w:pPr>
  </w:style>
  <w:style w:type="paragraph" w:customStyle="1" w:styleId="levnl81">
    <w:name w:val="_levnl81"/>
    <w:basedOn w:val="Normal"/>
    <w:pPr>
      <w:ind w:left="2880"/>
    </w:pPr>
  </w:style>
  <w:style w:type="paragraph" w:customStyle="1" w:styleId="levnl91">
    <w:name w:val="_levnl91"/>
    <w:basedOn w:val="Normal"/>
    <w:pPr>
      <w:ind w:left="3240"/>
    </w:pPr>
  </w:style>
  <w:style w:type="character" w:customStyle="1" w:styleId="DefaultPara">
    <w:name w:val="Default Para"/>
    <w:rPr>
      <w:rFonts w:ascii="Times New Roman" w:hAnsi="Times New Roman"/>
      <w:color w:val="000000"/>
      <w:w w:val="100"/>
      <w:position w:val="0"/>
      <w:sz w:val="24"/>
      <w:effect w:val="none"/>
      <w:vertAlign w:val="baseline"/>
      <w:cs w:val="0"/>
      <w:em w:val="none"/>
    </w:rPr>
  </w:style>
  <w:style w:type="paragraph" w:customStyle="1" w:styleId="BodyTextIn">
    <w:name w:val="Body Text In"/>
    <w:basedOn w:val="Normal"/>
    <w:pPr>
      <w:ind w:left="440"/>
    </w:pPr>
  </w:style>
  <w:style w:type="paragraph" w:customStyle="1" w:styleId="level10">
    <w:name w:val="_level1"/>
    <w:basedOn w:val="Normal"/>
    <w:pPr>
      <w:ind w:left="720"/>
    </w:pPr>
  </w:style>
  <w:style w:type="paragraph" w:customStyle="1" w:styleId="level20">
    <w:name w:val="_level2"/>
    <w:basedOn w:val="Normal"/>
    <w:pPr>
      <w:ind w:left="1440"/>
    </w:pPr>
  </w:style>
  <w:style w:type="paragraph" w:customStyle="1" w:styleId="level30">
    <w:name w:val="_level3"/>
    <w:basedOn w:val="Normal"/>
    <w:pPr>
      <w:ind w:left="2160"/>
    </w:pPr>
  </w:style>
  <w:style w:type="paragraph" w:customStyle="1" w:styleId="level40">
    <w:name w:val="_level4"/>
    <w:basedOn w:val="Normal"/>
    <w:pPr>
      <w:ind w:left="2880"/>
    </w:pPr>
  </w:style>
  <w:style w:type="paragraph" w:customStyle="1" w:styleId="level50">
    <w:name w:val="_level5"/>
    <w:basedOn w:val="Normal"/>
    <w:pPr>
      <w:ind w:left="3600"/>
    </w:pPr>
  </w:style>
  <w:style w:type="paragraph" w:customStyle="1" w:styleId="level60">
    <w:name w:val="_level6"/>
    <w:basedOn w:val="Normal"/>
    <w:pPr>
      <w:ind w:left="4320"/>
    </w:pPr>
  </w:style>
  <w:style w:type="paragraph" w:customStyle="1" w:styleId="level70">
    <w:name w:val="_level7"/>
    <w:basedOn w:val="Normal"/>
    <w:pPr>
      <w:ind w:left="5040"/>
    </w:pPr>
  </w:style>
  <w:style w:type="paragraph" w:customStyle="1" w:styleId="level80">
    <w:name w:val="_level8"/>
    <w:basedOn w:val="Normal"/>
    <w:pPr>
      <w:ind w:left="5760"/>
    </w:pPr>
  </w:style>
  <w:style w:type="paragraph" w:customStyle="1" w:styleId="level90">
    <w:name w:val="_level9"/>
    <w:basedOn w:val="Normal"/>
    <w:pPr>
      <w:ind w:left="6480"/>
    </w:pPr>
  </w:style>
  <w:style w:type="paragraph" w:customStyle="1" w:styleId="levsl1">
    <w:name w:val="_levsl1"/>
    <w:basedOn w:val="Normal"/>
    <w:pPr>
      <w:ind w:left="720"/>
    </w:pPr>
  </w:style>
  <w:style w:type="paragraph" w:customStyle="1" w:styleId="levsl2">
    <w:name w:val="_levsl2"/>
    <w:basedOn w:val="Normal"/>
    <w:pPr>
      <w:ind w:left="1440"/>
    </w:pPr>
  </w:style>
  <w:style w:type="paragraph" w:customStyle="1" w:styleId="levsl3">
    <w:name w:val="_levsl3"/>
    <w:basedOn w:val="Normal"/>
    <w:pPr>
      <w:ind w:left="2160"/>
    </w:pPr>
  </w:style>
  <w:style w:type="paragraph" w:customStyle="1" w:styleId="levsl4">
    <w:name w:val="_levsl4"/>
    <w:basedOn w:val="Normal"/>
    <w:pPr>
      <w:ind w:left="2880"/>
    </w:pPr>
  </w:style>
  <w:style w:type="paragraph" w:customStyle="1" w:styleId="levsl5">
    <w:name w:val="_levsl5"/>
    <w:basedOn w:val="Normal"/>
    <w:pPr>
      <w:ind w:left="3600"/>
    </w:pPr>
  </w:style>
  <w:style w:type="paragraph" w:customStyle="1" w:styleId="levsl6">
    <w:name w:val="_levsl6"/>
    <w:basedOn w:val="Normal"/>
    <w:pPr>
      <w:ind w:left="4320"/>
    </w:pPr>
  </w:style>
  <w:style w:type="paragraph" w:customStyle="1" w:styleId="levsl7">
    <w:name w:val="_levsl7"/>
    <w:basedOn w:val="Normal"/>
    <w:pPr>
      <w:ind w:left="5040"/>
    </w:pPr>
  </w:style>
  <w:style w:type="paragraph" w:customStyle="1" w:styleId="levsl8">
    <w:name w:val="_levsl8"/>
    <w:basedOn w:val="Normal"/>
    <w:pPr>
      <w:ind w:left="5760"/>
    </w:pPr>
  </w:style>
  <w:style w:type="paragraph" w:customStyle="1" w:styleId="levsl9">
    <w:name w:val="_levsl9"/>
    <w:basedOn w:val="Normal"/>
    <w:pPr>
      <w:ind w:left="6480"/>
    </w:pPr>
  </w:style>
  <w:style w:type="paragraph" w:customStyle="1" w:styleId="levnl1">
    <w:name w:val="_levnl1"/>
    <w:basedOn w:val="Normal"/>
    <w:pPr>
      <w:ind w:left="720"/>
    </w:pPr>
  </w:style>
  <w:style w:type="paragraph" w:customStyle="1" w:styleId="levnl2">
    <w:name w:val="_levnl2"/>
    <w:basedOn w:val="Normal"/>
    <w:pPr>
      <w:ind w:left="1440"/>
    </w:pPr>
  </w:style>
  <w:style w:type="paragraph" w:customStyle="1" w:styleId="levnl3">
    <w:name w:val="_levnl3"/>
    <w:basedOn w:val="Normal"/>
    <w:pPr>
      <w:ind w:left="2160"/>
    </w:pPr>
  </w:style>
  <w:style w:type="paragraph" w:customStyle="1" w:styleId="levnl4">
    <w:name w:val="_levnl4"/>
    <w:basedOn w:val="Normal"/>
    <w:pPr>
      <w:ind w:left="2880"/>
    </w:pPr>
  </w:style>
  <w:style w:type="paragraph" w:customStyle="1" w:styleId="levnl5">
    <w:name w:val="_levnl5"/>
    <w:basedOn w:val="Normal"/>
    <w:pPr>
      <w:ind w:left="3600"/>
    </w:pPr>
  </w:style>
  <w:style w:type="paragraph" w:customStyle="1" w:styleId="levnl6">
    <w:name w:val="_levnl6"/>
    <w:basedOn w:val="Normal"/>
    <w:pPr>
      <w:ind w:left="4320"/>
    </w:pPr>
  </w:style>
  <w:style w:type="paragraph" w:customStyle="1" w:styleId="levnl7">
    <w:name w:val="_levnl7"/>
    <w:basedOn w:val="Normal"/>
    <w:pPr>
      <w:ind w:left="5040"/>
    </w:pPr>
  </w:style>
  <w:style w:type="paragraph" w:customStyle="1" w:styleId="levnl8">
    <w:name w:val="_levnl8"/>
    <w:basedOn w:val="Normal"/>
    <w:pPr>
      <w:ind w:left="5760"/>
    </w:pPr>
  </w:style>
  <w:style w:type="paragraph" w:customStyle="1" w:styleId="levnl9">
    <w:name w:val="_levnl9"/>
    <w:basedOn w:val="Normal"/>
    <w:pPr>
      <w:ind w:left="6480"/>
    </w:pPr>
  </w:style>
  <w:style w:type="paragraph" w:customStyle="1" w:styleId="WP9Footer">
    <w:name w:val="WP9_Footer"/>
    <w:basedOn w:val="Normal"/>
  </w:style>
  <w:style w:type="character" w:customStyle="1" w:styleId="WP9PageNumber">
    <w:name w:val="WP9_Page Number"/>
    <w:rPr>
      <w:rFonts w:ascii="Times New Roman" w:hAnsi="Times New Roman"/>
      <w:color w:val="000000"/>
      <w:w w:val="100"/>
      <w:position w:val="0"/>
      <w:sz w:val="24"/>
      <w:effect w:val="none"/>
      <w:vertAlign w:val="baseline"/>
      <w:cs w:val="0"/>
      <w:em w:val="none"/>
    </w:rPr>
  </w:style>
  <w:style w:type="paragraph" w:styleId="Retraitcorpsdetexte2">
    <w:name w:val="Body Text Indent 2"/>
    <w:basedOn w:val="Normal"/>
    <w:pPr>
      <w:spacing w:line="220" w:lineRule="atLeast"/>
      <w:ind w:left="1280"/>
    </w:pPr>
    <w:rPr>
      <w:rFonts w:ascii="Arial" w:hAnsi="Arial"/>
      <w:sz w:val="22"/>
    </w:rPr>
  </w:style>
  <w:style w:type="paragraph" w:customStyle="1" w:styleId="Style85">
    <w:name w:val="Style 85"/>
    <w:basedOn w:val="Normal"/>
  </w:style>
  <w:style w:type="paragraph" w:customStyle="1" w:styleId="Style86">
    <w:name w:val="Style 86"/>
    <w:basedOn w:val="Normal"/>
  </w:style>
  <w:style w:type="character" w:styleId="Numrodepage">
    <w:name w:val="page number"/>
    <w:rPr>
      <w:rFonts w:ascii="Times New Roman" w:hAnsi="Times New Roman"/>
      <w:color w:val="000000"/>
      <w:w w:val="100"/>
      <w:position w:val="0"/>
      <w:sz w:val="20"/>
      <w:effect w:val="none"/>
      <w:vertAlign w:val="baseline"/>
      <w:cs w:val="0"/>
      <w:em w:val="none"/>
    </w:rPr>
  </w:style>
  <w:style w:type="paragraph" w:styleId="Corpsdetexte">
    <w:name w:val="Body Text"/>
    <w:basedOn w:val="Normal"/>
    <w:pPr>
      <w:spacing w:line="220" w:lineRule="atLeast"/>
    </w:pPr>
    <w:rPr>
      <w:rFonts w:ascii="Arial" w:hAnsi="Arial"/>
      <w:sz w:val="22"/>
    </w:rPr>
  </w:style>
  <w:style w:type="paragraph" w:styleId="Retraitcorpsdetexte3">
    <w:name w:val="Body Text Indent 3"/>
    <w:basedOn w:val="Normal"/>
    <w:pPr>
      <w:spacing w:line="220" w:lineRule="atLeast"/>
      <w:ind w:left="1140"/>
    </w:pPr>
    <w:rPr>
      <w:rFonts w:ascii="Arial" w:hAnsi="Arial"/>
      <w:sz w:val="22"/>
    </w:rPr>
  </w:style>
  <w:style w:type="paragraph" w:customStyle="1" w:styleId="Policy">
    <w:name w:val="Policy"/>
    <w:basedOn w:val="Normal"/>
    <w:pPr>
      <w:spacing w:line="220" w:lineRule="atLeast"/>
    </w:pPr>
    <w:rPr>
      <w:rFonts w:ascii="Arial" w:hAnsi="Arial"/>
      <w:sz w:val="22"/>
    </w:rPr>
  </w:style>
  <w:style w:type="paragraph" w:customStyle="1" w:styleId="PolicyName">
    <w:name w:val="Policy Name"/>
    <w:basedOn w:val="Titre2"/>
    <w:pPr>
      <w:outlineLvl w:val="9"/>
    </w:pPr>
  </w:style>
  <w:style w:type="paragraph" w:customStyle="1" w:styleId="PolicyHeader">
    <w:name w:val="Policy Header"/>
    <w:basedOn w:val="Policy"/>
  </w:style>
  <w:style w:type="character" w:customStyle="1" w:styleId="Hidden6">
    <w:name w:val="Hidden6"/>
    <w:rPr>
      <w:rFonts w:ascii="Arial" w:hAnsi="Arial"/>
      <w:color w:val="000000"/>
      <w:w w:val="100"/>
      <w:position w:val="0"/>
      <w:sz w:val="60"/>
      <w:effect w:val="none"/>
      <w:vertAlign w:val="baseline"/>
      <w:cs w:val="0"/>
      <w:em w:val="none"/>
    </w:rPr>
  </w:style>
  <w:style w:type="character" w:customStyle="1" w:styleId="Hidden9">
    <w:name w:val="Hidden9"/>
    <w:rPr>
      <w:rFonts w:ascii="Arial" w:hAnsi="Arial"/>
      <w:color w:val="000000"/>
      <w:w w:val="100"/>
      <w:position w:val="0"/>
      <w:sz w:val="24"/>
      <w:effect w:val="none"/>
      <w:vertAlign w:val="baseline"/>
      <w:cs w:val="0"/>
      <w:em w:val="none"/>
    </w:rPr>
  </w:style>
  <w:style w:type="character" w:customStyle="1" w:styleId="Hidden10">
    <w:name w:val="Hidden10"/>
    <w:rPr>
      <w:rFonts w:ascii="Arial" w:hAnsi="Arial"/>
      <w:color w:val="000000"/>
      <w:w w:val="100"/>
      <w:position w:val="0"/>
      <w:sz w:val="24"/>
      <w:effect w:val="none"/>
      <w:vertAlign w:val="baseline"/>
      <w:cs w:val="0"/>
      <w:em w:val="none"/>
    </w:rPr>
  </w:style>
  <w:style w:type="character" w:customStyle="1" w:styleId="Hidden11">
    <w:name w:val="Hidden11"/>
    <w:rPr>
      <w:rFonts w:ascii="Arial" w:hAnsi="Arial"/>
      <w:color w:val="000000"/>
      <w:w w:val="100"/>
      <w:position w:val="0"/>
      <w:sz w:val="40"/>
      <w:effect w:val="none"/>
      <w:vertAlign w:val="baseline"/>
      <w:cs w:val="0"/>
      <w:em w:val="none"/>
    </w:rPr>
  </w:style>
  <w:style w:type="character" w:customStyle="1" w:styleId="Hidden12">
    <w:name w:val="Hidden12"/>
    <w:rPr>
      <w:rFonts w:ascii="Arial" w:hAnsi="Arial"/>
      <w:color w:val="000000"/>
      <w:w w:val="100"/>
      <w:position w:val="0"/>
      <w:sz w:val="24"/>
      <w:effect w:val="none"/>
      <w:vertAlign w:val="baseline"/>
      <w:cs w:val="0"/>
      <w:em w:val="none"/>
    </w:rPr>
  </w:style>
  <w:style w:type="character" w:customStyle="1" w:styleId="Hidden14">
    <w:name w:val="Hidden14"/>
    <w:rPr>
      <w:rFonts w:ascii="Arial" w:hAnsi="Arial"/>
      <w:color w:val="000000"/>
      <w:w w:val="100"/>
      <w:position w:val="0"/>
      <w:sz w:val="24"/>
      <w:effect w:val="none"/>
      <w:vertAlign w:val="baseline"/>
      <w:cs w:val="0"/>
      <w:em w:val="none"/>
    </w:rPr>
  </w:style>
  <w:style w:type="character" w:customStyle="1" w:styleId="Hidden16">
    <w:name w:val="Hidden16"/>
    <w:rPr>
      <w:rFonts w:ascii="Arial" w:hAnsi="Arial"/>
      <w:color w:val="000000"/>
      <w:w w:val="100"/>
      <w:position w:val="0"/>
      <w:sz w:val="24"/>
      <w:effect w:val="none"/>
      <w:vertAlign w:val="baseline"/>
      <w:cs w:val="0"/>
      <w:em w:val="none"/>
    </w:rPr>
  </w:style>
  <w:style w:type="character" w:customStyle="1" w:styleId="Hidden18">
    <w:name w:val="Hidden18"/>
    <w:rPr>
      <w:rFonts w:ascii="Arial" w:hAnsi="Arial"/>
      <w:color w:val="000000"/>
      <w:w w:val="100"/>
      <w:position w:val="0"/>
      <w:sz w:val="24"/>
      <w:effect w:val="none"/>
      <w:vertAlign w:val="baseline"/>
      <w:cs w:val="0"/>
      <w:em w:val="none"/>
    </w:rPr>
  </w:style>
  <w:style w:type="character" w:customStyle="1" w:styleId="Hidden20">
    <w:name w:val="Hidden20"/>
    <w:rPr>
      <w:rFonts w:ascii="Arial" w:hAnsi="Arial"/>
      <w:color w:val="000000"/>
      <w:w w:val="100"/>
      <w:position w:val="0"/>
      <w:sz w:val="24"/>
      <w:effect w:val="none"/>
      <w:vertAlign w:val="baseline"/>
      <w:cs w:val="0"/>
      <w:em w:val="none"/>
    </w:rPr>
  </w:style>
  <w:style w:type="character" w:customStyle="1" w:styleId="Hidden21">
    <w:name w:val="Hidden21"/>
    <w:rPr>
      <w:rFonts w:ascii="Arial" w:hAnsi="Arial"/>
      <w:color w:val="000000"/>
      <w:w w:val="100"/>
      <w:position w:val="0"/>
      <w:sz w:val="24"/>
      <w:effect w:val="none"/>
      <w:vertAlign w:val="baseline"/>
      <w:cs w:val="0"/>
      <w:em w:val="none"/>
    </w:rPr>
  </w:style>
  <w:style w:type="character" w:customStyle="1" w:styleId="Hidden23">
    <w:name w:val="Hidden23"/>
    <w:rPr>
      <w:rFonts w:ascii="Arial" w:hAnsi="Arial"/>
      <w:color w:val="000000"/>
      <w:w w:val="100"/>
      <w:position w:val="0"/>
      <w:sz w:val="18"/>
      <w:effect w:val="none"/>
      <w:vertAlign w:val="baseline"/>
      <w:cs w:val="0"/>
      <w:em w:val="none"/>
    </w:rPr>
  </w:style>
  <w:style w:type="character" w:customStyle="1" w:styleId="Hidden24">
    <w:name w:val="Hidden24"/>
    <w:rPr>
      <w:rFonts w:ascii="Arial" w:hAnsi="Arial"/>
      <w:color w:val="000000"/>
      <w:w w:val="100"/>
      <w:position w:val="0"/>
      <w:sz w:val="22"/>
      <w:effect w:val="none"/>
      <w:vertAlign w:val="baseline"/>
      <w:cs w:val="0"/>
      <w:em w:val="none"/>
    </w:rPr>
  </w:style>
  <w:style w:type="character" w:customStyle="1" w:styleId="Hidden27">
    <w:name w:val="Hidden27"/>
    <w:rPr>
      <w:rFonts w:ascii="Arial" w:hAnsi="Arial"/>
      <w:color w:val="000000"/>
      <w:w w:val="100"/>
      <w:position w:val="0"/>
      <w:sz w:val="22"/>
      <w:effect w:val="none"/>
      <w:vertAlign w:val="baseline"/>
      <w:cs w:val="0"/>
      <w:em w:val="none"/>
    </w:rPr>
  </w:style>
  <w:style w:type="character" w:customStyle="1" w:styleId="Hidden30">
    <w:name w:val="Hidden30"/>
    <w:rPr>
      <w:rFonts w:ascii="Arial" w:hAnsi="Arial"/>
      <w:color w:val="000000"/>
      <w:w w:val="100"/>
      <w:position w:val="0"/>
      <w:sz w:val="22"/>
      <w:effect w:val="none"/>
      <w:vertAlign w:val="baseline"/>
      <w:cs w:val="0"/>
      <w:em w:val="none"/>
    </w:rPr>
  </w:style>
  <w:style w:type="character" w:customStyle="1" w:styleId="Hidden32">
    <w:name w:val="Hidden32"/>
    <w:rPr>
      <w:rFonts w:ascii="Arial" w:hAnsi="Arial"/>
      <w:color w:val="000000"/>
      <w:w w:val="100"/>
      <w:position w:val="0"/>
      <w:sz w:val="22"/>
      <w:effect w:val="none"/>
      <w:vertAlign w:val="baseline"/>
      <w:cs w:val="0"/>
      <w:em w:val="none"/>
    </w:rPr>
  </w:style>
  <w:style w:type="character" w:customStyle="1" w:styleId="Hidden35">
    <w:name w:val="Hidden35"/>
    <w:rPr>
      <w:rFonts w:ascii="Arial" w:hAnsi="Arial"/>
      <w:color w:val="000000"/>
      <w:w w:val="100"/>
      <w:position w:val="0"/>
      <w:sz w:val="22"/>
      <w:effect w:val="none"/>
      <w:vertAlign w:val="baseline"/>
      <w:cs w:val="0"/>
      <w:em w:val="none"/>
    </w:rPr>
  </w:style>
  <w:style w:type="character" w:customStyle="1" w:styleId="Hidden39">
    <w:name w:val="Hidden39"/>
    <w:rPr>
      <w:rFonts w:ascii="Arial" w:hAnsi="Arial"/>
      <w:color w:val="000000"/>
      <w:w w:val="100"/>
      <w:position w:val="0"/>
      <w:sz w:val="22"/>
      <w:effect w:val="none"/>
      <w:vertAlign w:val="baseline"/>
      <w:cs w:val="0"/>
      <w:em w:val="none"/>
    </w:rPr>
  </w:style>
  <w:style w:type="character" w:customStyle="1" w:styleId="Hidden41">
    <w:name w:val="Hidden41"/>
    <w:rPr>
      <w:rFonts w:ascii="Arial" w:hAnsi="Arial"/>
      <w:color w:val="000000"/>
      <w:w w:val="100"/>
      <w:position w:val="0"/>
      <w:sz w:val="22"/>
      <w:effect w:val="none"/>
      <w:vertAlign w:val="baseline"/>
      <w:cs w:val="0"/>
      <w:em w:val="none"/>
    </w:rPr>
  </w:style>
  <w:style w:type="character" w:customStyle="1" w:styleId="Hidden43">
    <w:name w:val="Hidden43"/>
    <w:rPr>
      <w:rFonts w:ascii="Arial" w:hAnsi="Arial"/>
      <w:color w:val="000000"/>
      <w:w w:val="100"/>
      <w:position w:val="0"/>
      <w:sz w:val="22"/>
      <w:effect w:val="none"/>
      <w:vertAlign w:val="baseline"/>
      <w:cs w:val="0"/>
      <w:em w:val="none"/>
    </w:rPr>
  </w:style>
  <w:style w:type="character" w:customStyle="1" w:styleId="Hidden44">
    <w:name w:val="Hidden44"/>
    <w:rPr>
      <w:rFonts w:ascii="Arial" w:hAnsi="Arial"/>
      <w:color w:val="000000"/>
      <w:w w:val="100"/>
      <w:position w:val="0"/>
      <w:sz w:val="22"/>
      <w:effect w:val="none"/>
      <w:vertAlign w:val="baseline"/>
      <w:cs w:val="0"/>
      <w:em w:val="none"/>
    </w:rPr>
  </w:style>
  <w:style w:type="character" w:customStyle="1" w:styleId="Hidden45">
    <w:name w:val="Hidden45"/>
    <w:rPr>
      <w:rFonts w:ascii="Arial" w:hAnsi="Arial"/>
      <w:color w:val="000000"/>
      <w:w w:val="100"/>
      <w:position w:val="0"/>
      <w:sz w:val="22"/>
      <w:effect w:val="none"/>
      <w:vertAlign w:val="baseline"/>
      <w:cs w:val="0"/>
      <w:em w:val="none"/>
    </w:rPr>
  </w:style>
  <w:style w:type="character" w:customStyle="1" w:styleId="Hidden46">
    <w:name w:val="Hidden46"/>
    <w:rPr>
      <w:rFonts w:ascii="Arial" w:hAnsi="Arial"/>
      <w:color w:val="000000"/>
      <w:w w:val="100"/>
      <w:position w:val="0"/>
      <w:sz w:val="22"/>
      <w:effect w:val="none"/>
      <w:vertAlign w:val="baseline"/>
      <w:cs w:val="0"/>
      <w:em w:val="none"/>
    </w:rPr>
  </w:style>
  <w:style w:type="character" w:customStyle="1" w:styleId="Hidden50">
    <w:name w:val="Hidden50"/>
    <w:rPr>
      <w:rFonts w:ascii="Arial" w:hAnsi="Arial"/>
      <w:color w:val="000000"/>
      <w:w w:val="100"/>
      <w:position w:val="0"/>
      <w:sz w:val="22"/>
      <w:effect w:val="none"/>
      <w:vertAlign w:val="baseline"/>
      <w:cs w:val="0"/>
      <w:em w:val="none"/>
    </w:rPr>
  </w:style>
  <w:style w:type="character" w:customStyle="1" w:styleId="Hidden51">
    <w:name w:val="Hidden51"/>
    <w:rPr>
      <w:rFonts w:ascii="Arial" w:hAnsi="Arial"/>
      <w:color w:val="000000"/>
      <w:w w:val="100"/>
      <w:position w:val="0"/>
      <w:sz w:val="22"/>
      <w:effect w:val="none"/>
      <w:vertAlign w:val="baseline"/>
      <w:cs w:val="0"/>
      <w:em w:val="none"/>
    </w:rPr>
  </w:style>
  <w:style w:type="character" w:customStyle="1" w:styleId="Hidden53">
    <w:name w:val="Hidden53"/>
    <w:rPr>
      <w:rFonts w:ascii="Arial" w:hAnsi="Arial"/>
      <w:color w:val="000000"/>
      <w:w w:val="100"/>
      <w:position w:val="0"/>
      <w:sz w:val="22"/>
      <w:effect w:val="none"/>
      <w:vertAlign w:val="baseline"/>
      <w:cs w:val="0"/>
      <w:em w:val="none"/>
    </w:rPr>
  </w:style>
  <w:style w:type="character" w:customStyle="1" w:styleId="Hidden54">
    <w:name w:val="Hidden54"/>
    <w:rPr>
      <w:rFonts w:ascii="Arial" w:hAnsi="Arial"/>
      <w:color w:val="000000"/>
      <w:w w:val="100"/>
      <w:position w:val="0"/>
      <w:sz w:val="22"/>
      <w:effect w:val="none"/>
      <w:vertAlign w:val="baseline"/>
      <w:cs w:val="0"/>
      <w:em w:val="none"/>
    </w:rPr>
  </w:style>
  <w:style w:type="character" w:customStyle="1" w:styleId="Hidden56">
    <w:name w:val="Hidden56"/>
    <w:rPr>
      <w:rFonts w:ascii="Arial" w:hAnsi="Arial"/>
      <w:color w:val="000000"/>
      <w:w w:val="100"/>
      <w:position w:val="0"/>
      <w:sz w:val="22"/>
      <w:effect w:val="none"/>
      <w:vertAlign w:val="baseline"/>
      <w:cs w:val="0"/>
      <w:em w:val="none"/>
    </w:rPr>
  </w:style>
  <w:style w:type="character" w:customStyle="1" w:styleId="Hidden58">
    <w:name w:val="Hidden58"/>
    <w:rPr>
      <w:rFonts w:ascii="Arial" w:hAnsi="Arial"/>
      <w:color w:val="000000"/>
      <w:w w:val="100"/>
      <w:position w:val="0"/>
      <w:sz w:val="22"/>
      <w:effect w:val="none"/>
      <w:vertAlign w:val="baseline"/>
      <w:cs w:val="0"/>
      <w:em w:val="none"/>
    </w:rPr>
  </w:style>
  <w:style w:type="character" w:customStyle="1" w:styleId="Hidden59">
    <w:name w:val="Hidden59"/>
    <w:rPr>
      <w:rFonts w:ascii="Arial" w:hAnsi="Arial"/>
      <w:color w:val="000000"/>
      <w:w w:val="100"/>
      <w:position w:val="0"/>
      <w:sz w:val="22"/>
      <w:effect w:val="none"/>
      <w:vertAlign w:val="baseline"/>
      <w:cs w:val="0"/>
      <w:em w:val="none"/>
    </w:rPr>
  </w:style>
  <w:style w:type="character" w:customStyle="1" w:styleId="Hidden60">
    <w:name w:val="Hidden60"/>
    <w:rPr>
      <w:rFonts w:ascii="Arial" w:hAnsi="Arial"/>
      <w:color w:val="000000"/>
      <w:w w:val="100"/>
      <w:position w:val="0"/>
      <w:sz w:val="22"/>
      <w:effect w:val="none"/>
      <w:vertAlign w:val="baseline"/>
      <w:cs w:val="0"/>
      <w:em w:val="none"/>
    </w:rPr>
  </w:style>
  <w:style w:type="character" w:customStyle="1" w:styleId="Hidden61">
    <w:name w:val="Hidden61"/>
    <w:rPr>
      <w:rFonts w:ascii="Arial" w:hAnsi="Arial"/>
      <w:color w:val="000000"/>
      <w:w w:val="100"/>
      <w:position w:val="0"/>
      <w:sz w:val="20"/>
      <w:effect w:val="none"/>
      <w:vertAlign w:val="baseline"/>
      <w:cs w:val="0"/>
      <w:em w:val="none"/>
    </w:rPr>
  </w:style>
  <w:style w:type="character" w:customStyle="1" w:styleId="Hidden66">
    <w:name w:val="Hidden66"/>
    <w:rPr>
      <w:rFonts w:ascii="Arial" w:hAnsi="Arial"/>
      <w:color w:val="000000"/>
      <w:w w:val="100"/>
      <w:position w:val="0"/>
      <w:sz w:val="22"/>
      <w:effect w:val="none"/>
      <w:vertAlign w:val="baseline"/>
      <w:cs w:val="0"/>
      <w:em w:val="none"/>
    </w:rPr>
  </w:style>
  <w:style w:type="character" w:customStyle="1" w:styleId="Hidden68">
    <w:name w:val="Hidden68"/>
    <w:rPr>
      <w:rFonts w:ascii="Arial" w:hAnsi="Arial"/>
      <w:color w:val="000000"/>
      <w:w w:val="100"/>
      <w:position w:val="0"/>
      <w:sz w:val="22"/>
      <w:effect w:val="none"/>
      <w:vertAlign w:val="baseline"/>
      <w:cs w:val="0"/>
      <w:em w:val="none"/>
    </w:rPr>
  </w:style>
  <w:style w:type="character" w:customStyle="1" w:styleId="Hidden69">
    <w:name w:val="Hidden69"/>
    <w:rPr>
      <w:rFonts w:ascii="Arial" w:hAnsi="Arial"/>
      <w:color w:val="000000"/>
      <w:w w:val="100"/>
      <w:position w:val="0"/>
      <w:sz w:val="22"/>
      <w:effect w:val="none"/>
      <w:vertAlign w:val="baseline"/>
      <w:cs w:val="0"/>
      <w:em w:val="none"/>
    </w:rPr>
  </w:style>
  <w:style w:type="character" w:customStyle="1" w:styleId="Hidden73">
    <w:name w:val="Hidden73"/>
    <w:rPr>
      <w:rFonts w:ascii="Arial" w:hAnsi="Arial"/>
      <w:color w:val="000000"/>
      <w:w w:val="100"/>
      <w:position w:val="0"/>
      <w:sz w:val="22"/>
      <w:effect w:val="none"/>
      <w:vertAlign w:val="baseline"/>
      <w:cs w:val="0"/>
      <w:em w:val="none"/>
    </w:rPr>
  </w:style>
  <w:style w:type="character" w:customStyle="1" w:styleId="Hidden77">
    <w:name w:val="Hidden77"/>
    <w:rPr>
      <w:rFonts w:ascii="Arial" w:hAnsi="Arial"/>
      <w:color w:val="000000"/>
      <w:w w:val="100"/>
      <w:position w:val="0"/>
      <w:sz w:val="22"/>
      <w:effect w:val="none"/>
      <w:vertAlign w:val="baseline"/>
      <w:cs w:val="0"/>
      <w:em w:val="none"/>
    </w:rPr>
  </w:style>
  <w:style w:type="paragraph" w:customStyle="1" w:styleId="Hidden82">
    <w:name w:val="Hidden82"/>
    <w:pPr>
      <w:suppressAutoHyphens/>
      <w:autoSpaceDE w:val="0"/>
      <w:autoSpaceDN w:val="0"/>
      <w:adjustRightInd w:val="0"/>
      <w:spacing w:before="180" w:after="120" w:line="240" w:lineRule="atLeast"/>
      <w:ind w:leftChars="-1" w:left="-1" w:hangingChars="1" w:hanging="1"/>
      <w:textDirection w:val="btLr"/>
      <w:textAlignment w:val="top"/>
      <w:outlineLvl w:val="0"/>
    </w:pPr>
    <w:rPr>
      <w:rFonts w:ascii="Helvetica" w:hAnsi="Helvetica"/>
      <w:noProof/>
      <w:color w:val="000000"/>
      <w:position w:val="-1"/>
    </w:rPr>
  </w:style>
  <w:style w:type="paragraph" w:customStyle="1" w:styleId="Hidden83">
    <w:name w:val="Hidden83"/>
    <w:pPr>
      <w:suppressAutoHyphens/>
      <w:autoSpaceDE w:val="0"/>
      <w:autoSpaceDN w:val="0"/>
      <w:adjustRightInd w:val="0"/>
      <w:spacing w:after="120" w:line="240" w:lineRule="atLeast"/>
      <w:ind w:leftChars="-1" w:left="-1" w:hangingChars="1" w:hanging="1"/>
      <w:textDirection w:val="btLr"/>
      <w:textAlignment w:val="top"/>
      <w:outlineLvl w:val="0"/>
    </w:pPr>
    <w:rPr>
      <w:rFonts w:ascii="Helvetica" w:hAnsi="Helvetica"/>
      <w:noProof/>
      <w:color w:val="000000"/>
      <w:position w:val="-1"/>
    </w:rPr>
  </w:style>
  <w:style w:type="character" w:customStyle="1" w:styleId="Hidden84">
    <w:name w:val="Hidden84"/>
    <w:rPr>
      <w:rFonts w:ascii="Arial" w:hAnsi="Arial"/>
      <w:color w:val="000000"/>
      <w:w w:val="100"/>
      <w:position w:val="0"/>
      <w:sz w:val="22"/>
      <w:effect w:val="none"/>
      <w:vertAlign w:val="baseline"/>
      <w:cs w:val="0"/>
      <w:em w:val="none"/>
    </w:rPr>
  </w:style>
  <w:style w:type="character" w:customStyle="1" w:styleId="Hidden85">
    <w:name w:val="Hidden85"/>
    <w:rPr>
      <w:rFonts w:ascii="Arial" w:hAnsi="Arial"/>
      <w:color w:val="000000"/>
      <w:w w:val="100"/>
      <w:position w:val="0"/>
      <w:sz w:val="22"/>
      <w:effect w:val="none"/>
      <w:vertAlign w:val="baseline"/>
      <w:cs w:val="0"/>
      <w:em w:val="none"/>
    </w:rPr>
  </w:style>
  <w:style w:type="character" w:customStyle="1" w:styleId="Hidden86">
    <w:name w:val="Hidden86"/>
    <w:rPr>
      <w:rFonts w:ascii="Arial" w:hAnsi="Arial"/>
      <w:color w:val="000000"/>
      <w:w w:val="100"/>
      <w:position w:val="0"/>
      <w:sz w:val="22"/>
      <w:effect w:val="none"/>
      <w:vertAlign w:val="baseline"/>
      <w:cs w:val="0"/>
      <w:em w:val="none"/>
    </w:rPr>
  </w:style>
  <w:style w:type="character" w:customStyle="1" w:styleId="Hidden88">
    <w:name w:val="Hidden88"/>
    <w:rPr>
      <w:rFonts w:ascii="Arial" w:hAnsi="Arial"/>
      <w:color w:val="000000"/>
      <w:w w:val="100"/>
      <w:position w:val="0"/>
      <w:sz w:val="22"/>
      <w:effect w:val="none"/>
      <w:vertAlign w:val="baseline"/>
      <w:cs w:val="0"/>
      <w:em w:val="none"/>
    </w:rPr>
  </w:style>
  <w:style w:type="character" w:customStyle="1" w:styleId="Hidden90">
    <w:name w:val="Hidden90"/>
    <w:rPr>
      <w:rFonts w:ascii="Arial" w:hAnsi="Arial"/>
      <w:color w:val="000000"/>
      <w:w w:val="100"/>
      <w:position w:val="0"/>
      <w:sz w:val="22"/>
      <w:effect w:val="none"/>
      <w:vertAlign w:val="baseline"/>
      <w:cs w:val="0"/>
      <w:em w:val="none"/>
    </w:rPr>
  </w:style>
  <w:style w:type="character" w:customStyle="1" w:styleId="Hidden91">
    <w:name w:val="Hidden91"/>
    <w:rPr>
      <w:rFonts w:ascii="Arial" w:hAnsi="Arial"/>
      <w:color w:val="000000"/>
      <w:w w:val="100"/>
      <w:position w:val="0"/>
      <w:sz w:val="22"/>
      <w:effect w:val="none"/>
      <w:vertAlign w:val="baseline"/>
      <w:cs w:val="0"/>
      <w:em w:val="none"/>
    </w:rPr>
  </w:style>
  <w:style w:type="character" w:customStyle="1" w:styleId="Hidden93">
    <w:name w:val="Hidden93"/>
    <w:rPr>
      <w:rFonts w:ascii="Arial" w:hAnsi="Arial"/>
      <w:color w:val="000000"/>
      <w:w w:val="100"/>
      <w:position w:val="0"/>
      <w:sz w:val="22"/>
      <w:effect w:val="none"/>
      <w:vertAlign w:val="baseline"/>
      <w:cs w:val="0"/>
      <w:em w:val="none"/>
    </w:rPr>
  </w:style>
  <w:style w:type="character" w:customStyle="1" w:styleId="Hidden94">
    <w:name w:val="Hidden94"/>
    <w:rPr>
      <w:rFonts w:ascii="Arial" w:hAnsi="Arial"/>
      <w:color w:val="000000"/>
      <w:w w:val="100"/>
      <w:position w:val="0"/>
      <w:sz w:val="22"/>
      <w:effect w:val="none"/>
      <w:vertAlign w:val="baseline"/>
      <w:cs w:val="0"/>
      <w:em w:val="none"/>
    </w:rPr>
  </w:style>
  <w:style w:type="character" w:customStyle="1" w:styleId="Hidden95">
    <w:name w:val="Hidden95"/>
    <w:rPr>
      <w:rFonts w:ascii="Arial" w:hAnsi="Arial"/>
      <w:color w:val="000000"/>
      <w:w w:val="100"/>
      <w:position w:val="0"/>
      <w:sz w:val="22"/>
      <w:effect w:val="none"/>
      <w:vertAlign w:val="baseline"/>
      <w:cs w:val="0"/>
      <w:em w:val="none"/>
    </w:rPr>
  </w:style>
  <w:style w:type="character" w:customStyle="1" w:styleId="Hidden96">
    <w:name w:val="Hidden96"/>
    <w:rPr>
      <w:rFonts w:ascii="Arial" w:hAnsi="Arial"/>
      <w:color w:val="000000"/>
      <w:w w:val="100"/>
      <w:position w:val="0"/>
      <w:sz w:val="22"/>
      <w:effect w:val="none"/>
      <w:vertAlign w:val="baseline"/>
      <w:cs w:val="0"/>
      <w:em w:val="none"/>
    </w:rPr>
  </w:style>
  <w:style w:type="character" w:customStyle="1" w:styleId="Hidden99">
    <w:name w:val="Hidden99"/>
    <w:rPr>
      <w:rFonts w:ascii="Arial" w:hAnsi="Arial"/>
      <w:color w:val="000000"/>
      <w:w w:val="100"/>
      <w:position w:val="0"/>
      <w:sz w:val="22"/>
      <w:effect w:val="none"/>
      <w:vertAlign w:val="baseline"/>
      <w:cs w:val="0"/>
      <w:em w:val="none"/>
    </w:rPr>
  </w:style>
  <w:style w:type="character" w:customStyle="1" w:styleId="Hidden101">
    <w:name w:val="Hidden101"/>
    <w:rPr>
      <w:rFonts w:ascii="Arial" w:hAnsi="Arial"/>
      <w:color w:val="000000"/>
      <w:w w:val="100"/>
      <w:position w:val="0"/>
      <w:sz w:val="22"/>
      <w:effect w:val="none"/>
      <w:vertAlign w:val="baseline"/>
      <w:cs w:val="0"/>
      <w:em w:val="none"/>
    </w:rPr>
  </w:style>
  <w:style w:type="character" w:customStyle="1" w:styleId="Hidden102">
    <w:name w:val="Hidden102"/>
    <w:rPr>
      <w:rFonts w:ascii="Arial" w:hAnsi="Arial"/>
      <w:color w:val="000000"/>
      <w:w w:val="100"/>
      <w:position w:val="0"/>
      <w:sz w:val="22"/>
      <w:effect w:val="none"/>
      <w:vertAlign w:val="baseline"/>
      <w:cs w:val="0"/>
      <w:em w:val="none"/>
    </w:rPr>
  </w:style>
  <w:style w:type="character" w:customStyle="1" w:styleId="Hidden105">
    <w:name w:val="Hidden105"/>
    <w:rPr>
      <w:rFonts w:ascii="Arial" w:hAnsi="Arial"/>
      <w:color w:val="000000"/>
      <w:w w:val="100"/>
      <w:position w:val="0"/>
      <w:sz w:val="22"/>
      <w:effect w:val="none"/>
      <w:vertAlign w:val="baseline"/>
      <w:cs w:val="0"/>
      <w:em w:val="none"/>
    </w:rPr>
  </w:style>
  <w:style w:type="character" w:customStyle="1" w:styleId="Hidden106">
    <w:name w:val="Hidden106"/>
    <w:rPr>
      <w:rFonts w:ascii="Arial" w:hAnsi="Arial"/>
      <w:color w:val="000000"/>
      <w:w w:val="100"/>
      <w:position w:val="0"/>
      <w:sz w:val="22"/>
      <w:effect w:val="none"/>
      <w:vertAlign w:val="baseline"/>
      <w:cs w:val="0"/>
      <w:em w:val="none"/>
    </w:rPr>
  </w:style>
  <w:style w:type="character" w:customStyle="1" w:styleId="Hidden107">
    <w:name w:val="Hidden107"/>
    <w:rPr>
      <w:rFonts w:ascii="Arial" w:hAnsi="Arial"/>
      <w:color w:val="000000"/>
      <w:w w:val="100"/>
      <w:position w:val="0"/>
      <w:sz w:val="22"/>
      <w:effect w:val="none"/>
      <w:vertAlign w:val="baseline"/>
      <w:cs w:val="0"/>
      <w:em w:val="none"/>
    </w:rPr>
  </w:style>
  <w:style w:type="character" w:customStyle="1" w:styleId="Hidden110">
    <w:name w:val="Hidden110"/>
    <w:rPr>
      <w:rFonts w:ascii="Arial" w:hAnsi="Arial"/>
      <w:color w:val="000000"/>
      <w:w w:val="100"/>
      <w:position w:val="0"/>
      <w:sz w:val="22"/>
      <w:effect w:val="none"/>
      <w:vertAlign w:val="baseline"/>
      <w:cs w:val="0"/>
      <w:em w:val="none"/>
    </w:rPr>
  </w:style>
  <w:style w:type="character" w:customStyle="1" w:styleId="Hidden111">
    <w:name w:val="Hidden111"/>
    <w:rPr>
      <w:rFonts w:ascii="Arial" w:hAnsi="Arial"/>
      <w:color w:val="000000"/>
      <w:w w:val="100"/>
      <w:position w:val="0"/>
      <w:sz w:val="22"/>
      <w:effect w:val="none"/>
      <w:vertAlign w:val="baseline"/>
      <w:cs w:val="0"/>
      <w:em w:val="none"/>
    </w:rPr>
  </w:style>
  <w:style w:type="character" w:customStyle="1" w:styleId="Hidden112">
    <w:name w:val="Hidden112"/>
    <w:rPr>
      <w:rFonts w:ascii="Arial" w:hAnsi="Arial"/>
      <w:color w:val="000000"/>
      <w:w w:val="100"/>
      <w:position w:val="0"/>
      <w:sz w:val="22"/>
      <w:effect w:val="none"/>
      <w:vertAlign w:val="baseline"/>
      <w:cs w:val="0"/>
      <w:em w:val="none"/>
    </w:rPr>
  </w:style>
  <w:style w:type="character" w:customStyle="1" w:styleId="Hidden116">
    <w:name w:val="Hidden116"/>
    <w:rPr>
      <w:rFonts w:ascii="Arial" w:hAnsi="Arial"/>
      <w:color w:val="000000"/>
      <w:w w:val="100"/>
      <w:position w:val="0"/>
      <w:sz w:val="22"/>
      <w:effect w:val="none"/>
      <w:vertAlign w:val="baseline"/>
      <w:cs w:val="0"/>
      <w:em w:val="none"/>
    </w:rPr>
  </w:style>
  <w:style w:type="character" w:customStyle="1" w:styleId="Hidden117">
    <w:name w:val="Hidden117"/>
    <w:rPr>
      <w:rFonts w:ascii="Arial" w:hAnsi="Arial"/>
      <w:color w:val="000000"/>
      <w:w w:val="100"/>
      <w:position w:val="0"/>
      <w:sz w:val="22"/>
      <w:effect w:val="none"/>
      <w:vertAlign w:val="baseline"/>
      <w:cs w:val="0"/>
      <w:em w:val="none"/>
    </w:rPr>
  </w:style>
  <w:style w:type="character" w:customStyle="1" w:styleId="Hidden119">
    <w:name w:val="Hidden119"/>
    <w:rPr>
      <w:rFonts w:ascii="Arial" w:hAnsi="Arial"/>
      <w:color w:val="000000"/>
      <w:w w:val="100"/>
      <w:position w:val="0"/>
      <w:sz w:val="20"/>
      <w:effect w:val="none"/>
      <w:vertAlign w:val="baseline"/>
      <w:cs w:val="0"/>
      <w:em w:val="none"/>
    </w:rPr>
  </w:style>
  <w:style w:type="character" w:customStyle="1" w:styleId="Hidden121">
    <w:name w:val="Hidden121"/>
    <w:rPr>
      <w:rFonts w:ascii="Arial" w:hAnsi="Arial"/>
      <w:color w:val="000000"/>
      <w:w w:val="100"/>
      <w:position w:val="0"/>
      <w:sz w:val="20"/>
      <w:effect w:val="none"/>
      <w:vertAlign w:val="baseline"/>
      <w:cs w:val="0"/>
      <w:em w:val="none"/>
    </w:rPr>
  </w:style>
  <w:style w:type="character" w:customStyle="1" w:styleId="Hidden122">
    <w:name w:val="Hidden122"/>
    <w:rPr>
      <w:rFonts w:ascii="Arial" w:hAnsi="Arial"/>
      <w:color w:val="000000"/>
      <w:w w:val="100"/>
      <w:position w:val="0"/>
      <w:sz w:val="22"/>
      <w:effect w:val="none"/>
      <w:vertAlign w:val="baseline"/>
      <w:cs w:val="0"/>
      <w:em w:val="none"/>
    </w:rPr>
  </w:style>
  <w:style w:type="character" w:customStyle="1" w:styleId="Hidden123">
    <w:name w:val="Hidden123"/>
    <w:rPr>
      <w:rFonts w:ascii="Arial" w:hAnsi="Arial"/>
      <w:color w:val="000000"/>
      <w:w w:val="100"/>
      <w:position w:val="0"/>
      <w:sz w:val="22"/>
      <w:effect w:val="none"/>
      <w:vertAlign w:val="baseline"/>
      <w:cs w:val="0"/>
      <w:em w:val="none"/>
    </w:rPr>
  </w:style>
  <w:style w:type="character" w:customStyle="1" w:styleId="Hidden126">
    <w:name w:val="Hidden126"/>
    <w:rPr>
      <w:rFonts w:ascii="Arial" w:hAnsi="Arial"/>
      <w:color w:val="000000"/>
      <w:w w:val="100"/>
      <w:position w:val="0"/>
      <w:sz w:val="22"/>
      <w:effect w:val="none"/>
      <w:vertAlign w:val="baseline"/>
      <w:cs w:val="0"/>
      <w:em w:val="none"/>
    </w:rPr>
  </w:style>
  <w:style w:type="character" w:customStyle="1" w:styleId="Hidden129">
    <w:name w:val="Hidden129"/>
    <w:rPr>
      <w:rFonts w:ascii="Arial" w:hAnsi="Arial"/>
      <w:color w:val="000000"/>
      <w:w w:val="100"/>
      <w:position w:val="0"/>
      <w:sz w:val="22"/>
      <w:effect w:val="none"/>
      <w:vertAlign w:val="baseline"/>
      <w:cs w:val="0"/>
      <w:em w:val="none"/>
    </w:rPr>
  </w:style>
  <w:style w:type="character" w:customStyle="1" w:styleId="Hidden135">
    <w:name w:val="Hidden135"/>
    <w:rPr>
      <w:rFonts w:ascii="Arial" w:hAnsi="Arial"/>
      <w:color w:val="000000"/>
      <w:w w:val="100"/>
      <w:position w:val="0"/>
      <w:sz w:val="22"/>
      <w:effect w:val="none"/>
      <w:vertAlign w:val="baseline"/>
      <w:cs w:val="0"/>
      <w:em w:val="none"/>
    </w:rPr>
  </w:style>
  <w:style w:type="character" w:customStyle="1" w:styleId="Hidden136">
    <w:name w:val="Hidden136"/>
    <w:rPr>
      <w:rFonts w:ascii="Arial" w:hAnsi="Arial"/>
      <w:color w:val="000000"/>
      <w:w w:val="100"/>
      <w:position w:val="0"/>
      <w:sz w:val="22"/>
      <w:effect w:val="none"/>
      <w:vertAlign w:val="baseline"/>
      <w:cs w:val="0"/>
      <w:em w:val="none"/>
    </w:rPr>
  </w:style>
  <w:style w:type="character" w:customStyle="1" w:styleId="Hidden137">
    <w:name w:val="Hidden137"/>
    <w:rPr>
      <w:rFonts w:ascii="Arial" w:hAnsi="Arial"/>
      <w:color w:val="000000"/>
      <w:w w:val="100"/>
      <w:position w:val="0"/>
      <w:sz w:val="22"/>
      <w:effect w:val="none"/>
      <w:vertAlign w:val="baseline"/>
      <w:cs w:val="0"/>
      <w:em w:val="none"/>
    </w:rPr>
  </w:style>
  <w:style w:type="character" w:customStyle="1" w:styleId="Hidden141">
    <w:name w:val="Hidden141"/>
    <w:rPr>
      <w:rFonts w:ascii="Arial" w:hAnsi="Arial"/>
      <w:color w:val="000000"/>
      <w:w w:val="100"/>
      <w:position w:val="0"/>
      <w:sz w:val="22"/>
      <w:effect w:val="none"/>
      <w:vertAlign w:val="baseline"/>
      <w:cs w:val="0"/>
      <w:em w:val="none"/>
    </w:rPr>
  </w:style>
  <w:style w:type="character" w:customStyle="1" w:styleId="Hidden142">
    <w:name w:val="Hidden142"/>
    <w:rPr>
      <w:rFonts w:ascii="Arial" w:hAnsi="Arial"/>
      <w:color w:val="000000"/>
      <w:w w:val="100"/>
      <w:position w:val="0"/>
      <w:sz w:val="22"/>
      <w:effect w:val="none"/>
      <w:vertAlign w:val="baseline"/>
      <w:cs w:val="0"/>
      <w:em w:val="none"/>
    </w:rPr>
  </w:style>
  <w:style w:type="character" w:customStyle="1" w:styleId="Hidden143">
    <w:name w:val="Hidden143"/>
    <w:rPr>
      <w:rFonts w:ascii="Arial" w:hAnsi="Arial"/>
      <w:color w:val="000000"/>
      <w:w w:val="100"/>
      <w:position w:val="0"/>
      <w:sz w:val="22"/>
      <w:effect w:val="none"/>
      <w:vertAlign w:val="baseline"/>
      <w:cs w:val="0"/>
      <w:em w:val="none"/>
    </w:rPr>
  </w:style>
  <w:style w:type="paragraph" w:customStyle="1" w:styleId="DefaultTB">
    <w:name w:val="Default TB"/>
    <w:next w:val="Hidden315"/>
    <w:pPr>
      <w:tabs>
        <w:tab w:val="right" w:pos="8500"/>
      </w:tabs>
      <w:suppressAutoHyphens/>
      <w:autoSpaceDE w:val="0"/>
      <w:autoSpaceDN w:val="0"/>
      <w:adjustRightInd w:val="0"/>
      <w:spacing w:line="240" w:lineRule="atLeast"/>
      <w:ind w:leftChars="-1" w:left="-1" w:hangingChars="1" w:hanging="1"/>
      <w:textDirection w:val="btLr"/>
      <w:textAlignment w:val="top"/>
      <w:outlineLvl w:val="0"/>
    </w:pPr>
    <w:rPr>
      <w:rFonts w:ascii="Palatino" w:hAnsi="Palatino"/>
      <w:noProof/>
      <w:color w:val="000000"/>
      <w:position w:val="-1"/>
    </w:rPr>
  </w:style>
  <w:style w:type="paragraph" w:customStyle="1" w:styleId="Hidden145">
    <w:name w:val="Hidden145"/>
    <w:basedOn w:val="En-tte"/>
    <w:pPr>
      <w:jc w:val="right"/>
    </w:pPr>
  </w:style>
  <w:style w:type="character" w:customStyle="1" w:styleId="Hidden146">
    <w:name w:val="Hidden146"/>
    <w:rPr>
      <w:rFonts w:ascii="Helvetica" w:hAnsi="Helvetica"/>
      <w:color w:val="000000"/>
      <w:w w:val="100"/>
      <w:position w:val="0"/>
      <w:sz w:val="28"/>
      <w:effect w:val="none"/>
      <w:vertAlign w:val="baseline"/>
      <w:cs w:val="0"/>
      <w:em w:val="none"/>
    </w:rPr>
  </w:style>
  <w:style w:type="paragraph" w:customStyle="1" w:styleId="Hidden147">
    <w:name w:val="Hidden147"/>
    <w:basedOn w:val="En-tte"/>
    <w:pPr>
      <w:jc w:val="left"/>
    </w:pPr>
  </w:style>
  <w:style w:type="character" w:customStyle="1" w:styleId="Hidden148">
    <w:name w:val="Hidden148"/>
    <w:rPr>
      <w:rFonts w:ascii="Helvetica" w:hAnsi="Helvetica"/>
      <w:b/>
      <w:color w:val="000000"/>
      <w:w w:val="100"/>
      <w:position w:val="0"/>
      <w:sz w:val="24"/>
      <w:effect w:val="none"/>
      <w:vertAlign w:val="baseline"/>
      <w:cs w:val="0"/>
      <w:em w:val="none"/>
    </w:rPr>
  </w:style>
  <w:style w:type="character" w:customStyle="1" w:styleId="Hidden158">
    <w:name w:val="Hidden158"/>
    <w:rPr>
      <w:rFonts w:ascii="Arial" w:hAnsi="Arial"/>
      <w:color w:val="000000"/>
      <w:w w:val="100"/>
      <w:position w:val="0"/>
      <w:sz w:val="22"/>
      <w:effect w:val="none"/>
      <w:vertAlign w:val="baseline"/>
      <w:cs w:val="0"/>
      <w:em w:val="none"/>
    </w:rPr>
  </w:style>
  <w:style w:type="character" w:customStyle="1" w:styleId="Hidden159">
    <w:name w:val="Hidden159"/>
    <w:rPr>
      <w:rFonts w:ascii="Arial" w:hAnsi="Arial"/>
      <w:color w:val="000000"/>
      <w:w w:val="100"/>
      <w:position w:val="0"/>
      <w:sz w:val="22"/>
      <w:effect w:val="none"/>
      <w:vertAlign w:val="baseline"/>
      <w:cs w:val="0"/>
      <w:em w:val="none"/>
    </w:rPr>
  </w:style>
  <w:style w:type="character" w:customStyle="1" w:styleId="Hidden160">
    <w:name w:val="Hidden160"/>
    <w:rPr>
      <w:rFonts w:ascii="Arial" w:hAnsi="Arial"/>
      <w:b/>
      <w:color w:val="000000"/>
      <w:w w:val="100"/>
      <w:position w:val="0"/>
      <w:sz w:val="22"/>
      <w:effect w:val="none"/>
      <w:vertAlign w:val="baseline"/>
      <w:cs w:val="0"/>
      <w:em w:val="none"/>
    </w:rPr>
  </w:style>
  <w:style w:type="character" w:customStyle="1" w:styleId="Hidden161">
    <w:name w:val="Hidden161"/>
    <w:rPr>
      <w:rFonts w:ascii="Arial" w:hAnsi="Arial"/>
      <w:color w:val="000000"/>
      <w:w w:val="100"/>
      <w:position w:val="0"/>
      <w:sz w:val="22"/>
      <w:effect w:val="none"/>
      <w:vertAlign w:val="baseline"/>
      <w:cs w:val="0"/>
      <w:em w:val="none"/>
    </w:rPr>
  </w:style>
  <w:style w:type="character" w:customStyle="1" w:styleId="Hidden162">
    <w:name w:val="Hidden162"/>
    <w:rPr>
      <w:rFonts w:ascii="Arial" w:hAnsi="Arial"/>
      <w:color w:val="000000"/>
      <w:w w:val="100"/>
      <w:position w:val="0"/>
      <w:sz w:val="22"/>
      <w:effect w:val="none"/>
      <w:vertAlign w:val="baseline"/>
      <w:cs w:val="0"/>
      <w:em w:val="none"/>
    </w:rPr>
  </w:style>
  <w:style w:type="character" w:customStyle="1" w:styleId="Hidden163">
    <w:name w:val="Hidden163"/>
    <w:rPr>
      <w:rFonts w:ascii="Arial" w:hAnsi="Arial"/>
      <w:b/>
      <w:color w:val="000000"/>
      <w:w w:val="100"/>
      <w:position w:val="0"/>
      <w:sz w:val="22"/>
      <w:effect w:val="none"/>
      <w:vertAlign w:val="baseline"/>
      <w:cs w:val="0"/>
      <w:em w:val="none"/>
    </w:rPr>
  </w:style>
  <w:style w:type="character" w:customStyle="1" w:styleId="Hidden164">
    <w:name w:val="Hidden164"/>
    <w:rPr>
      <w:rFonts w:ascii="Arial" w:hAnsi="Arial"/>
      <w:color w:val="000000"/>
      <w:w w:val="100"/>
      <w:position w:val="0"/>
      <w:sz w:val="22"/>
      <w:effect w:val="none"/>
      <w:vertAlign w:val="baseline"/>
      <w:cs w:val="0"/>
      <w:em w:val="none"/>
    </w:rPr>
  </w:style>
  <w:style w:type="character" w:customStyle="1" w:styleId="Hidden165">
    <w:name w:val="Hidden165"/>
    <w:rPr>
      <w:rFonts w:ascii="Arial" w:hAnsi="Arial"/>
      <w:color w:val="000000"/>
      <w:w w:val="100"/>
      <w:position w:val="0"/>
      <w:sz w:val="22"/>
      <w:effect w:val="none"/>
      <w:vertAlign w:val="baseline"/>
      <w:cs w:val="0"/>
      <w:em w:val="none"/>
    </w:rPr>
  </w:style>
  <w:style w:type="character" w:customStyle="1" w:styleId="Hidden166">
    <w:name w:val="Hidden166"/>
    <w:rPr>
      <w:rFonts w:ascii="Arial" w:hAnsi="Arial"/>
      <w:color w:val="000000"/>
      <w:w w:val="100"/>
      <w:position w:val="0"/>
      <w:sz w:val="22"/>
      <w:effect w:val="none"/>
      <w:vertAlign w:val="baseline"/>
      <w:cs w:val="0"/>
      <w:em w:val="none"/>
    </w:rPr>
  </w:style>
  <w:style w:type="character" w:customStyle="1" w:styleId="Hidden167">
    <w:name w:val="Hidden167"/>
    <w:rPr>
      <w:rFonts w:ascii="Arial" w:hAnsi="Arial"/>
      <w:color w:val="000000"/>
      <w:w w:val="100"/>
      <w:position w:val="0"/>
      <w:sz w:val="22"/>
      <w:effect w:val="none"/>
      <w:vertAlign w:val="baseline"/>
      <w:cs w:val="0"/>
      <w:em w:val="none"/>
    </w:rPr>
  </w:style>
  <w:style w:type="character" w:customStyle="1" w:styleId="Hidden168">
    <w:name w:val="Hidden168"/>
    <w:rPr>
      <w:rFonts w:ascii="Arial" w:hAnsi="Arial"/>
      <w:color w:val="000000"/>
      <w:w w:val="100"/>
      <w:position w:val="0"/>
      <w:sz w:val="22"/>
      <w:effect w:val="none"/>
      <w:vertAlign w:val="baseline"/>
      <w:cs w:val="0"/>
      <w:em w:val="none"/>
    </w:rPr>
  </w:style>
  <w:style w:type="character" w:customStyle="1" w:styleId="Hidden169">
    <w:name w:val="Hidden169"/>
    <w:rPr>
      <w:rFonts w:ascii="Arial" w:hAnsi="Arial"/>
      <w:color w:val="000000"/>
      <w:w w:val="100"/>
      <w:position w:val="0"/>
      <w:sz w:val="22"/>
      <w:effect w:val="none"/>
      <w:vertAlign w:val="baseline"/>
      <w:cs w:val="0"/>
      <w:em w:val="none"/>
    </w:rPr>
  </w:style>
  <w:style w:type="character" w:customStyle="1" w:styleId="Hidden170">
    <w:name w:val="Hidden170"/>
    <w:rPr>
      <w:rFonts w:ascii="Arial" w:hAnsi="Arial"/>
      <w:color w:val="000000"/>
      <w:w w:val="100"/>
      <w:position w:val="0"/>
      <w:sz w:val="22"/>
      <w:effect w:val="none"/>
      <w:vertAlign w:val="baseline"/>
      <w:cs w:val="0"/>
      <w:em w:val="none"/>
    </w:rPr>
  </w:style>
  <w:style w:type="character" w:customStyle="1" w:styleId="Hidden171">
    <w:name w:val="Hidden171"/>
    <w:rPr>
      <w:rFonts w:ascii="Arial" w:hAnsi="Arial"/>
      <w:color w:val="000000"/>
      <w:w w:val="100"/>
      <w:position w:val="0"/>
      <w:sz w:val="22"/>
      <w:effect w:val="none"/>
      <w:vertAlign w:val="baseline"/>
      <w:cs w:val="0"/>
      <w:em w:val="none"/>
    </w:rPr>
  </w:style>
  <w:style w:type="character" w:customStyle="1" w:styleId="Hidden172">
    <w:name w:val="Hidden172"/>
    <w:rPr>
      <w:rFonts w:ascii="Arial" w:hAnsi="Arial"/>
      <w:color w:val="000000"/>
      <w:w w:val="100"/>
      <w:position w:val="0"/>
      <w:sz w:val="22"/>
      <w:effect w:val="none"/>
      <w:vertAlign w:val="baseline"/>
      <w:cs w:val="0"/>
      <w:em w:val="none"/>
    </w:rPr>
  </w:style>
  <w:style w:type="character" w:customStyle="1" w:styleId="Hidden173">
    <w:name w:val="Hidden173"/>
    <w:rPr>
      <w:rFonts w:ascii="Arial" w:hAnsi="Arial"/>
      <w:color w:val="000000"/>
      <w:w w:val="100"/>
      <w:position w:val="0"/>
      <w:sz w:val="22"/>
      <w:effect w:val="none"/>
      <w:vertAlign w:val="baseline"/>
      <w:cs w:val="0"/>
      <w:em w:val="none"/>
    </w:rPr>
  </w:style>
  <w:style w:type="character" w:customStyle="1" w:styleId="Hidden174">
    <w:name w:val="Hidden174"/>
    <w:rPr>
      <w:rFonts w:ascii="Arial" w:hAnsi="Arial"/>
      <w:color w:val="000000"/>
      <w:w w:val="100"/>
      <w:position w:val="0"/>
      <w:sz w:val="22"/>
      <w:effect w:val="none"/>
      <w:vertAlign w:val="baseline"/>
      <w:cs w:val="0"/>
      <w:em w:val="none"/>
    </w:rPr>
  </w:style>
  <w:style w:type="character" w:customStyle="1" w:styleId="Hidden175">
    <w:name w:val="Hidden175"/>
    <w:rPr>
      <w:rFonts w:ascii="Arial" w:hAnsi="Arial"/>
      <w:color w:val="000000"/>
      <w:w w:val="100"/>
      <w:position w:val="0"/>
      <w:sz w:val="22"/>
      <w:effect w:val="none"/>
      <w:vertAlign w:val="baseline"/>
      <w:cs w:val="0"/>
      <w:em w:val="none"/>
    </w:rPr>
  </w:style>
  <w:style w:type="character" w:customStyle="1" w:styleId="Hidden176">
    <w:name w:val="Hidden176"/>
    <w:rPr>
      <w:rFonts w:ascii="Arial" w:hAnsi="Arial"/>
      <w:color w:val="000000"/>
      <w:w w:val="100"/>
      <w:position w:val="0"/>
      <w:sz w:val="22"/>
      <w:effect w:val="none"/>
      <w:vertAlign w:val="baseline"/>
      <w:cs w:val="0"/>
      <w:em w:val="none"/>
    </w:rPr>
  </w:style>
  <w:style w:type="character" w:customStyle="1" w:styleId="Hidden177">
    <w:name w:val="Hidden177"/>
    <w:rPr>
      <w:rFonts w:ascii="Arial" w:hAnsi="Arial"/>
      <w:color w:val="000000"/>
      <w:w w:val="100"/>
      <w:position w:val="0"/>
      <w:sz w:val="22"/>
      <w:effect w:val="none"/>
      <w:vertAlign w:val="baseline"/>
      <w:cs w:val="0"/>
      <w:em w:val="none"/>
    </w:rPr>
  </w:style>
  <w:style w:type="character" w:customStyle="1" w:styleId="Hidden178">
    <w:name w:val="Hidden178"/>
    <w:rPr>
      <w:rFonts w:ascii="Arial" w:hAnsi="Arial"/>
      <w:color w:val="000000"/>
      <w:w w:val="100"/>
      <w:position w:val="0"/>
      <w:sz w:val="22"/>
      <w:effect w:val="none"/>
      <w:vertAlign w:val="baseline"/>
      <w:cs w:val="0"/>
      <w:em w:val="none"/>
    </w:rPr>
  </w:style>
  <w:style w:type="character" w:customStyle="1" w:styleId="Hidden179">
    <w:name w:val="Hidden179"/>
    <w:rPr>
      <w:rFonts w:ascii="Arial" w:hAnsi="Arial"/>
      <w:color w:val="000000"/>
      <w:w w:val="100"/>
      <w:position w:val="0"/>
      <w:sz w:val="22"/>
      <w:effect w:val="none"/>
      <w:vertAlign w:val="baseline"/>
      <w:cs w:val="0"/>
      <w:em w:val="none"/>
    </w:rPr>
  </w:style>
  <w:style w:type="character" w:customStyle="1" w:styleId="Hidden180">
    <w:name w:val="Hidden180"/>
    <w:rPr>
      <w:rFonts w:ascii="Arial" w:hAnsi="Arial"/>
      <w:color w:val="000000"/>
      <w:w w:val="100"/>
      <w:position w:val="0"/>
      <w:sz w:val="22"/>
      <w:effect w:val="none"/>
      <w:vertAlign w:val="baseline"/>
      <w:cs w:val="0"/>
      <w:em w:val="none"/>
    </w:rPr>
  </w:style>
  <w:style w:type="character" w:customStyle="1" w:styleId="Hidden181">
    <w:name w:val="Hidden181"/>
    <w:rPr>
      <w:rFonts w:ascii="Arial" w:hAnsi="Arial"/>
      <w:b/>
      <w:color w:val="000000"/>
      <w:w w:val="100"/>
      <w:position w:val="0"/>
      <w:sz w:val="22"/>
      <w:effect w:val="none"/>
      <w:vertAlign w:val="baseline"/>
      <w:cs w:val="0"/>
      <w:em w:val="none"/>
    </w:rPr>
  </w:style>
  <w:style w:type="character" w:customStyle="1" w:styleId="Hidden182">
    <w:name w:val="Hidden182"/>
    <w:rPr>
      <w:rFonts w:ascii="Arial" w:hAnsi="Arial"/>
      <w:color w:val="000000"/>
      <w:w w:val="100"/>
      <w:position w:val="0"/>
      <w:sz w:val="22"/>
      <w:effect w:val="none"/>
      <w:vertAlign w:val="baseline"/>
      <w:cs w:val="0"/>
      <w:em w:val="none"/>
    </w:rPr>
  </w:style>
  <w:style w:type="character" w:customStyle="1" w:styleId="Hidden183">
    <w:name w:val="Hidden183"/>
    <w:rPr>
      <w:rFonts w:ascii="Arial" w:hAnsi="Arial"/>
      <w:color w:val="000000"/>
      <w:w w:val="100"/>
      <w:position w:val="0"/>
      <w:sz w:val="22"/>
      <w:effect w:val="none"/>
      <w:vertAlign w:val="baseline"/>
      <w:cs w:val="0"/>
      <w:em w:val="none"/>
    </w:rPr>
  </w:style>
  <w:style w:type="character" w:customStyle="1" w:styleId="Hidden184">
    <w:name w:val="Hidden184"/>
    <w:rPr>
      <w:rFonts w:ascii="Arial" w:hAnsi="Arial"/>
      <w:color w:val="000000"/>
      <w:w w:val="100"/>
      <w:position w:val="0"/>
      <w:sz w:val="22"/>
      <w:effect w:val="none"/>
      <w:vertAlign w:val="baseline"/>
      <w:cs w:val="0"/>
      <w:em w:val="none"/>
    </w:rPr>
  </w:style>
  <w:style w:type="character" w:customStyle="1" w:styleId="Hidden185">
    <w:name w:val="Hidden185"/>
    <w:rPr>
      <w:rFonts w:ascii="Arial" w:hAnsi="Arial"/>
      <w:color w:val="000000"/>
      <w:w w:val="100"/>
      <w:position w:val="0"/>
      <w:sz w:val="22"/>
      <w:u w:val="single"/>
      <w:effect w:val="none"/>
      <w:vertAlign w:val="baseline"/>
      <w:cs w:val="0"/>
      <w:em w:val="none"/>
    </w:rPr>
  </w:style>
  <w:style w:type="character" w:customStyle="1" w:styleId="Hidden186">
    <w:name w:val="Hidden186"/>
    <w:rPr>
      <w:rFonts w:ascii="Arial" w:hAnsi="Arial"/>
      <w:color w:val="000000"/>
      <w:w w:val="100"/>
      <w:position w:val="0"/>
      <w:sz w:val="22"/>
      <w:effect w:val="none"/>
      <w:vertAlign w:val="baseline"/>
      <w:cs w:val="0"/>
      <w:em w:val="none"/>
    </w:rPr>
  </w:style>
  <w:style w:type="character" w:customStyle="1" w:styleId="Hidden187">
    <w:name w:val="Hidden187"/>
    <w:rPr>
      <w:rFonts w:ascii="Arial" w:hAnsi="Arial"/>
      <w:color w:val="000000"/>
      <w:w w:val="100"/>
      <w:position w:val="0"/>
      <w:sz w:val="22"/>
      <w:effect w:val="none"/>
      <w:vertAlign w:val="baseline"/>
      <w:cs w:val="0"/>
      <w:em w:val="none"/>
    </w:rPr>
  </w:style>
  <w:style w:type="character" w:customStyle="1" w:styleId="Hidden188">
    <w:name w:val="Hidden188"/>
    <w:rPr>
      <w:rFonts w:ascii="Arial" w:hAnsi="Arial"/>
      <w:color w:val="000000"/>
      <w:w w:val="100"/>
      <w:position w:val="0"/>
      <w:sz w:val="22"/>
      <w:effect w:val="none"/>
      <w:vertAlign w:val="baseline"/>
      <w:cs w:val="0"/>
      <w:em w:val="none"/>
    </w:rPr>
  </w:style>
  <w:style w:type="character" w:customStyle="1" w:styleId="Hidden189">
    <w:name w:val="Hidden189"/>
    <w:rPr>
      <w:rFonts w:ascii="Arial" w:hAnsi="Arial"/>
      <w:color w:val="000000"/>
      <w:w w:val="100"/>
      <w:position w:val="0"/>
      <w:sz w:val="22"/>
      <w:effect w:val="none"/>
      <w:vertAlign w:val="baseline"/>
      <w:cs w:val="0"/>
      <w:em w:val="none"/>
    </w:rPr>
  </w:style>
  <w:style w:type="character" w:customStyle="1" w:styleId="Hidden190">
    <w:name w:val="Hidden190"/>
    <w:rPr>
      <w:rFonts w:ascii="Arial" w:hAnsi="Arial"/>
      <w:color w:val="000000"/>
      <w:w w:val="100"/>
      <w:position w:val="0"/>
      <w:sz w:val="22"/>
      <w:effect w:val="none"/>
      <w:vertAlign w:val="baseline"/>
      <w:cs w:val="0"/>
      <w:em w:val="none"/>
    </w:rPr>
  </w:style>
  <w:style w:type="character" w:customStyle="1" w:styleId="Hidden191">
    <w:name w:val="Hidden191"/>
    <w:rPr>
      <w:rFonts w:ascii="Arial" w:hAnsi="Arial"/>
      <w:color w:val="000000"/>
      <w:w w:val="100"/>
      <w:position w:val="0"/>
      <w:sz w:val="22"/>
      <w:effect w:val="none"/>
      <w:vertAlign w:val="baseline"/>
      <w:cs w:val="0"/>
      <w:em w:val="none"/>
    </w:rPr>
  </w:style>
  <w:style w:type="character" w:customStyle="1" w:styleId="Hidden192">
    <w:name w:val="Hidden192"/>
    <w:rPr>
      <w:rFonts w:ascii="Arial" w:hAnsi="Arial"/>
      <w:color w:val="000000"/>
      <w:w w:val="100"/>
      <w:position w:val="0"/>
      <w:sz w:val="22"/>
      <w:effect w:val="none"/>
      <w:vertAlign w:val="baseline"/>
      <w:cs w:val="0"/>
      <w:em w:val="none"/>
    </w:rPr>
  </w:style>
  <w:style w:type="character" w:customStyle="1" w:styleId="Hidden193">
    <w:name w:val="Hidden193"/>
    <w:rPr>
      <w:rFonts w:ascii="Arial" w:hAnsi="Arial"/>
      <w:color w:val="000000"/>
      <w:w w:val="100"/>
      <w:position w:val="0"/>
      <w:sz w:val="22"/>
      <w:effect w:val="none"/>
      <w:vertAlign w:val="baseline"/>
      <w:cs w:val="0"/>
      <w:em w:val="none"/>
    </w:rPr>
  </w:style>
  <w:style w:type="character" w:customStyle="1" w:styleId="Hidden194">
    <w:name w:val="Hidden194"/>
    <w:rPr>
      <w:rFonts w:ascii="Arial" w:hAnsi="Arial"/>
      <w:color w:val="000000"/>
      <w:w w:val="100"/>
      <w:position w:val="0"/>
      <w:sz w:val="22"/>
      <w:effect w:val="none"/>
      <w:vertAlign w:val="baseline"/>
      <w:cs w:val="0"/>
      <w:em w:val="none"/>
    </w:rPr>
  </w:style>
  <w:style w:type="character" w:customStyle="1" w:styleId="Hidden195">
    <w:name w:val="Hidden195"/>
    <w:rPr>
      <w:rFonts w:ascii="Arial" w:hAnsi="Arial"/>
      <w:color w:val="000000"/>
      <w:w w:val="100"/>
      <w:position w:val="0"/>
      <w:sz w:val="22"/>
      <w:effect w:val="none"/>
      <w:vertAlign w:val="baseline"/>
      <w:cs w:val="0"/>
      <w:em w:val="none"/>
    </w:rPr>
  </w:style>
  <w:style w:type="character" w:customStyle="1" w:styleId="Hidden196">
    <w:name w:val="Hidden196"/>
    <w:rPr>
      <w:rFonts w:ascii="Arial" w:hAnsi="Arial"/>
      <w:color w:val="000000"/>
      <w:w w:val="100"/>
      <w:position w:val="0"/>
      <w:sz w:val="22"/>
      <w:effect w:val="none"/>
      <w:vertAlign w:val="baseline"/>
      <w:cs w:val="0"/>
      <w:em w:val="none"/>
    </w:rPr>
  </w:style>
  <w:style w:type="character" w:customStyle="1" w:styleId="Hidden197">
    <w:name w:val="Hidden197"/>
    <w:rPr>
      <w:rFonts w:ascii="Arial" w:hAnsi="Arial"/>
      <w:color w:val="000000"/>
      <w:w w:val="100"/>
      <w:position w:val="0"/>
      <w:sz w:val="22"/>
      <w:effect w:val="none"/>
      <w:vertAlign w:val="baseline"/>
      <w:cs w:val="0"/>
      <w:em w:val="none"/>
    </w:rPr>
  </w:style>
  <w:style w:type="character" w:customStyle="1" w:styleId="Hidden198">
    <w:name w:val="Hidden198"/>
    <w:rPr>
      <w:rFonts w:ascii="Arial" w:hAnsi="Arial"/>
      <w:color w:val="000000"/>
      <w:w w:val="100"/>
      <w:position w:val="0"/>
      <w:sz w:val="22"/>
      <w:effect w:val="none"/>
      <w:vertAlign w:val="baseline"/>
      <w:cs w:val="0"/>
      <w:em w:val="none"/>
    </w:rPr>
  </w:style>
  <w:style w:type="character" w:customStyle="1" w:styleId="Hidden199">
    <w:name w:val="Hidden199"/>
    <w:rPr>
      <w:rFonts w:ascii="Arial" w:hAnsi="Arial"/>
      <w:color w:val="000000"/>
      <w:w w:val="100"/>
      <w:position w:val="0"/>
      <w:sz w:val="22"/>
      <w:effect w:val="none"/>
      <w:vertAlign w:val="baseline"/>
      <w:cs w:val="0"/>
      <w:em w:val="none"/>
    </w:rPr>
  </w:style>
  <w:style w:type="character" w:customStyle="1" w:styleId="Hidden200">
    <w:name w:val="Hidden200"/>
    <w:rPr>
      <w:rFonts w:ascii="Arial" w:hAnsi="Arial"/>
      <w:color w:val="000000"/>
      <w:w w:val="100"/>
      <w:position w:val="0"/>
      <w:sz w:val="22"/>
      <w:effect w:val="none"/>
      <w:vertAlign w:val="baseline"/>
      <w:cs w:val="0"/>
      <w:em w:val="none"/>
    </w:rPr>
  </w:style>
  <w:style w:type="character" w:customStyle="1" w:styleId="Hidden201">
    <w:name w:val="Hidden201"/>
    <w:rPr>
      <w:rFonts w:ascii="Arial" w:hAnsi="Arial"/>
      <w:color w:val="000000"/>
      <w:w w:val="100"/>
      <w:position w:val="0"/>
      <w:sz w:val="22"/>
      <w:effect w:val="none"/>
      <w:vertAlign w:val="baseline"/>
      <w:cs w:val="0"/>
      <w:em w:val="none"/>
    </w:rPr>
  </w:style>
  <w:style w:type="character" w:customStyle="1" w:styleId="Hidden202">
    <w:name w:val="Hidden202"/>
    <w:rPr>
      <w:rFonts w:ascii="Arial" w:hAnsi="Arial"/>
      <w:color w:val="000000"/>
      <w:w w:val="100"/>
      <w:position w:val="0"/>
      <w:sz w:val="22"/>
      <w:effect w:val="none"/>
      <w:vertAlign w:val="baseline"/>
      <w:cs w:val="0"/>
      <w:em w:val="none"/>
    </w:rPr>
  </w:style>
  <w:style w:type="character" w:customStyle="1" w:styleId="Hidden203">
    <w:name w:val="Hidden203"/>
    <w:rPr>
      <w:rFonts w:ascii="Arial" w:hAnsi="Arial"/>
      <w:color w:val="000000"/>
      <w:w w:val="100"/>
      <w:position w:val="0"/>
      <w:sz w:val="22"/>
      <w:effect w:val="none"/>
      <w:vertAlign w:val="baseline"/>
      <w:cs w:val="0"/>
      <w:em w:val="none"/>
    </w:rPr>
  </w:style>
  <w:style w:type="character" w:customStyle="1" w:styleId="Hidden204">
    <w:name w:val="Hidden204"/>
    <w:rPr>
      <w:rFonts w:ascii="Arial" w:hAnsi="Arial"/>
      <w:color w:val="000000"/>
      <w:w w:val="100"/>
      <w:position w:val="0"/>
      <w:sz w:val="22"/>
      <w:effect w:val="none"/>
      <w:vertAlign w:val="baseline"/>
      <w:cs w:val="0"/>
      <w:em w:val="none"/>
    </w:rPr>
  </w:style>
  <w:style w:type="character" w:customStyle="1" w:styleId="Hidden205">
    <w:name w:val="Hidden205"/>
    <w:rPr>
      <w:rFonts w:ascii="Arial" w:hAnsi="Arial"/>
      <w:b/>
      <w:color w:val="000000"/>
      <w:w w:val="100"/>
      <w:position w:val="0"/>
      <w:sz w:val="22"/>
      <w:effect w:val="none"/>
      <w:vertAlign w:val="baseline"/>
      <w:cs w:val="0"/>
      <w:em w:val="none"/>
    </w:rPr>
  </w:style>
  <w:style w:type="character" w:customStyle="1" w:styleId="Hidden206">
    <w:name w:val="Hidden206"/>
    <w:rPr>
      <w:rFonts w:ascii="Arial" w:hAnsi="Arial"/>
      <w:color w:val="000000"/>
      <w:w w:val="100"/>
      <w:position w:val="0"/>
      <w:sz w:val="22"/>
      <w:effect w:val="none"/>
      <w:vertAlign w:val="baseline"/>
      <w:cs w:val="0"/>
      <w:em w:val="none"/>
    </w:rPr>
  </w:style>
  <w:style w:type="character" w:customStyle="1" w:styleId="Hidden207">
    <w:name w:val="Hidden207"/>
    <w:rPr>
      <w:rFonts w:ascii="Arial" w:hAnsi="Arial"/>
      <w:color w:val="000000"/>
      <w:w w:val="100"/>
      <w:position w:val="0"/>
      <w:sz w:val="22"/>
      <w:effect w:val="none"/>
      <w:vertAlign w:val="baseline"/>
      <w:cs w:val="0"/>
      <w:em w:val="none"/>
    </w:rPr>
  </w:style>
  <w:style w:type="character" w:customStyle="1" w:styleId="Hidden208">
    <w:name w:val="Hidden208"/>
    <w:rPr>
      <w:rFonts w:ascii="Arial" w:hAnsi="Arial"/>
      <w:b/>
      <w:color w:val="000000"/>
      <w:w w:val="100"/>
      <w:position w:val="0"/>
      <w:sz w:val="22"/>
      <w:effect w:val="none"/>
      <w:vertAlign w:val="baseline"/>
      <w:cs w:val="0"/>
      <w:em w:val="none"/>
    </w:rPr>
  </w:style>
  <w:style w:type="character" w:customStyle="1" w:styleId="Hidden209">
    <w:name w:val="Hidden209"/>
    <w:rPr>
      <w:rFonts w:ascii="Arial" w:hAnsi="Arial"/>
      <w:color w:val="000000"/>
      <w:w w:val="100"/>
      <w:position w:val="0"/>
      <w:sz w:val="22"/>
      <w:effect w:val="none"/>
      <w:vertAlign w:val="baseline"/>
      <w:cs w:val="0"/>
      <w:em w:val="none"/>
    </w:rPr>
  </w:style>
  <w:style w:type="character" w:customStyle="1" w:styleId="Hidden210">
    <w:name w:val="Hidden210"/>
    <w:rPr>
      <w:rFonts w:ascii="Arial" w:hAnsi="Arial"/>
      <w:color w:val="000000"/>
      <w:w w:val="100"/>
      <w:position w:val="0"/>
      <w:sz w:val="22"/>
      <w:effect w:val="none"/>
      <w:vertAlign w:val="baseline"/>
      <w:cs w:val="0"/>
      <w:em w:val="none"/>
    </w:rPr>
  </w:style>
  <w:style w:type="character" w:customStyle="1" w:styleId="Hidden211">
    <w:name w:val="Hidden211"/>
    <w:rPr>
      <w:rFonts w:ascii="Arial" w:hAnsi="Arial"/>
      <w:color w:val="000000"/>
      <w:w w:val="100"/>
      <w:position w:val="0"/>
      <w:sz w:val="22"/>
      <w:u w:val="single"/>
      <w:effect w:val="none"/>
      <w:vertAlign w:val="baseline"/>
      <w:cs w:val="0"/>
      <w:em w:val="none"/>
    </w:rPr>
  </w:style>
  <w:style w:type="character" w:customStyle="1" w:styleId="Hidden212">
    <w:name w:val="Hidden212"/>
    <w:rPr>
      <w:rFonts w:ascii="Arial" w:hAnsi="Arial"/>
      <w:color w:val="000000"/>
      <w:w w:val="100"/>
      <w:position w:val="0"/>
      <w:sz w:val="22"/>
      <w:u w:val="single"/>
      <w:effect w:val="none"/>
      <w:vertAlign w:val="baseline"/>
      <w:cs w:val="0"/>
      <w:em w:val="none"/>
    </w:rPr>
  </w:style>
  <w:style w:type="character" w:customStyle="1" w:styleId="Hidden213">
    <w:name w:val="Hidden213"/>
    <w:rPr>
      <w:rFonts w:ascii="Arial" w:hAnsi="Arial"/>
      <w:color w:val="000000"/>
      <w:w w:val="100"/>
      <w:position w:val="0"/>
      <w:sz w:val="22"/>
      <w:u w:val="single"/>
      <w:effect w:val="none"/>
      <w:vertAlign w:val="baseline"/>
      <w:cs w:val="0"/>
      <w:em w:val="none"/>
    </w:rPr>
  </w:style>
  <w:style w:type="character" w:customStyle="1" w:styleId="Hidden214">
    <w:name w:val="Hidden214"/>
    <w:rPr>
      <w:rFonts w:ascii="Arial" w:hAnsi="Arial"/>
      <w:color w:val="000000"/>
      <w:w w:val="100"/>
      <w:position w:val="0"/>
      <w:sz w:val="22"/>
      <w:u w:val="single"/>
      <w:effect w:val="none"/>
      <w:vertAlign w:val="baseline"/>
      <w:cs w:val="0"/>
      <w:em w:val="none"/>
    </w:rPr>
  </w:style>
  <w:style w:type="character" w:customStyle="1" w:styleId="Hidden215">
    <w:name w:val="Hidden215"/>
    <w:rPr>
      <w:rFonts w:ascii="Arial" w:hAnsi="Arial"/>
      <w:b/>
      <w:color w:val="000000"/>
      <w:w w:val="100"/>
      <w:position w:val="0"/>
      <w:sz w:val="22"/>
      <w:effect w:val="none"/>
      <w:vertAlign w:val="baseline"/>
      <w:cs w:val="0"/>
      <w:em w:val="none"/>
    </w:rPr>
  </w:style>
  <w:style w:type="character" w:customStyle="1" w:styleId="Hidden216">
    <w:name w:val="Hidden216"/>
    <w:rPr>
      <w:rFonts w:ascii="Arial" w:hAnsi="Arial"/>
      <w:color w:val="000000"/>
      <w:w w:val="100"/>
      <w:position w:val="0"/>
      <w:sz w:val="22"/>
      <w:u w:val="single"/>
      <w:effect w:val="none"/>
      <w:vertAlign w:val="baseline"/>
      <w:cs w:val="0"/>
      <w:em w:val="none"/>
    </w:rPr>
  </w:style>
  <w:style w:type="character" w:customStyle="1" w:styleId="Hidden217">
    <w:name w:val="Hidden217"/>
    <w:rPr>
      <w:rFonts w:ascii="Arial" w:hAnsi="Arial"/>
      <w:color w:val="000000"/>
      <w:w w:val="100"/>
      <w:position w:val="0"/>
      <w:sz w:val="22"/>
      <w:effect w:val="none"/>
      <w:vertAlign w:val="baseline"/>
      <w:cs w:val="0"/>
      <w:em w:val="none"/>
    </w:rPr>
  </w:style>
  <w:style w:type="character" w:customStyle="1" w:styleId="Hidden218">
    <w:name w:val="Hidden218"/>
    <w:rPr>
      <w:rFonts w:ascii="Arial" w:hAnsi="Arial"/>
      <w:color w:val="000000"/>
      <w:w w:val="100"/>
      <w:position w:val="0"/>
      <w:sz w:val="22"/>
      <w:u w:val="single"/>
      <w:effect w:val="none"/>
      <w:vertAlign w:val="baseline"/>
      <w:cs w:val="0"/>
      <w:em w:val="none"/>
    </w:rPr>
  </w:style>
  <w:style w:type="character" w:customStyle="1" w:styleId="Hidden219">
    <w:name w:val="Hidden219"/>
    <w:rPr>
      <w:rFonts w:ascii="Arial" w:hAnsi="Arial"/>
      <w:color w:val="000000"/>
      <w:w w:val="100"/>
      <w:position w:val="0"/>
      <w:sz w:val="22"/>
      <w:effect w:val="none"/>
      <w:vertAlign w:val="baseline"/>
      <w:cs w:val="0"/>
      <w:em w:val="none"/>
    </w:rPr>
  </w:style>
  <w:style w:type="character" w:customStyle="1" w:styleId="Hidden220">
    <w:name w:val="Hidden220"/>
    <w:rPr>
      <w:rFonts w:ascii="Arial" w:hAnsi="Arial"/>
      <w:color w:val="000000"/>
      <w:w w:val="100"/>
      <w:position w:val="0"/>
      <w:sz w:val="22"/>
      <w:u w:val="single"/>
      <w:effect w:val="none"/>
      <w:vertAlign w:val="baseline"/>
      <w:cs w:val="0"/>
      <w:em w:val="none"/>
    </w:rPr>
  </w:style>
  <w:style w:type="character" w:customStyle="1" w:styleId="Hidden221">
    <w:name w:val="Hidden221"/>
    <w:rPr>
      <w:rFonts w:ascii="Arial" w:hAnsi="Arial"/>
      <w:color w:val="000000"/>
      <w:w w:val="100"/>
      <w:position w:val="0"/>
      <w:sz w:val="22"/>
      <w:effect w:val="none"/>
      <w:vertAlign w:val="baseline"/>
      <w:cs w:val="0"/>
      <w:em w:val="none"/>
    </w:rPr>
  </w:style>
  <w:style w:type="character" w:customStyle="1" w:styleId="Hidden222">
    <w:name w:val="Hidden222"/>
    <w:rPr>
      <w:rFonts w:ascii="Arial" w:hAnsi="Arial"/>
      <w:color w:val="000000"/>
      <w:w w:val="100"/>
      <w:position w:val="0"/>
      <w:sz w:val="22"/>
      <w:effect w:val="none"/>
      <w:vertAlign w:val="baseline"/>
      <w:cs w:val="0"/>
      <w:em w:val="none"/>
    </w:rPr>
  </w:style>
  <w:style w:type="character" w:customStyle="1" w:styleId="Hidden223">
    <w:name w:val="Hidden223"/>
    <w:rPr>
      <w:rFonts w:ascii="Arial" w:hAnsi="Arial"/>
      <w:color w:val="000000"/>
      <w:w w:val="100"/>
      <w:position w:val="0"/>
      <w:sz w:val="22"/>
      <w:u w:val="single"/>
      <w:effect w:val="none"/>
      <w:vertAlign w:val="baseline"/>
      <w:cs w:val="0"/>
      <w:em w:val="none"/>
    </w:rPr>
  </w:style>
  <w:style w:type="character" w:customStyle="1" w:styleId="Hidden224">
    <w:name w:val="Hidden224"/>
    <w:rPr>
      <w:rFonts w:ascii="Arial" w:hAnsi="Arial"/>
      <w:color w:val="000000"/>
      <w:w w:val="100"/>
      <w:position w:val="0"/>
      <w:sz w:val="22"/>
      <w:effect w:val="none"/>
      <w:vertAlign w:val="baseline"/>
      <w:cs w:val="0"/>
      <w:em w:val="none"/>
    </w:rPr>
  </w:style>
  <w:style w:type="character" w:customStyle="1" w:styleId="Hidden225">
    <w:name w:val="Hidden225"/>
    <w:rPr>
      <w:rFonts w:ascii="Arial" w:hAnsi="Arial"/>
      <w:color w:val="000000"/>
      <w:w w:val="100"/>
      <w:position w:val="0"/>
      <w:sz w:val="22"/>
      <w:u w:val="single"/>
      <w:effect w:val="none"/>
      <w:vertAlign w:val="baseline"/>
      <w:cs w:val="0"/>
      <w:em w:val="none"/>
    </w:rPr>
  </w:style>
  <w:style w:type="character" w:customStyle="1" w:styleId="Hidden226">
    <w:name w:val="Hidden226"/>
    <w:rPr>
      <w:rFonts w:ascii="Arial" w:hAnsi="Arial"/>
      <w:b/>
      <w:color w:val="000000"/>
      <w:w w:val="100"/>
      <w:position w:val="0"/>
      <w:sz w:val="22"/>
      <w:effect w:val="none"/>
      <w:vertAlign w:val="baseline"/>
      <w:cs w:val="0"/>
      <w:em w:val="none"/>
    </w:rPr>
  </w:style>
  <w:style w:type="character" w:customStyle="1" w:styleId="Hidden227">
    <w:name w:val="Hidden227"/>
    <w:rPr>
      <w:rFonts w:ascii="Arial" w:hAnsi="Arial"/>
      <w:color w:val="000000"/>
      <w:w w:val="100"/>
      <w:position w:val="0"/>
      <w:sz w:val="22"/>
      <w:u w:val="single"/>
      <w:effect w:val="none"/>
      <w:vertAlign w:val="baseline"/>
      <w:cs w:val="0"/>
      <w:em w:val="none"/>
    </w:rPr>
  </w:style>
  <w:style w:type="character" w:customStyle="1" w:styleId="Hidden228">
    <w:name w:val="Hidden228"/>
    <w:rPr>
      <w:rFonts w:ascii="Arial" w:hAnsi="Arial"/>
      <w:b/>
      <w:color w:val="000000"/>
      <w:w w:val="100"/>
      <w:position w:val="0"/>
      <w:sz w:val="22"/>
      <w:effect w:val="none"/>
      <w:vertAlign w:val="baseline"/>
      <w:cs w:val="0"/>
      <w:em w:val="none"/>
    </w:rPr>
  </w:style>
  <w:style w:type="character" w:customStyle="1" w:styleId="Hidden229">
    <w:name w:val="Hidden229"/>
    <w:rPr>
      <w:rFonts w:ascii="Arial" w:hAnsi="Arial"/>
      <w:color w:val="000000"/>
      <w:w w:val="100"/>
      <w:position w:val="0"/>
      <w:sz w:val="22"/>
      <w:effect w:val="none"/>
      <w:vertAlign w:val="baseline"/>
      <w:cs w:val="0"/>
      <w:em w:val="none"/>
    </w:rPr>
  </w:style>
  <w:style w:type="character" w:customStyle="1" w:styleId="Hidden230">
    <w:name w:val="Hidden230"/>
    <w:rPr>
      <w:rFonts w:ascii="Arial" w:hAnsi="Arial"/>
      <w:color w:val="000000"/>
      <w:w w:val="100"/>
      <w:position w:val="0"/>
      <w:sz w:val="22"/>
      <w:effect w:val="none"/>
      <w:vertAlign w:val="baseline"/>
      <w:cs w:val="0"/>
      <w:em w:val="none"/>
    </w:rPr>
  </w:style>
  <w:style w:type="character" w:customStyle="1" w:styleId="Hidden231">
    <w:name w:val="Hidden231"/>
    <w:rPr>
      <w:rFonts w:ascii="Arial" w:hAnsi="Arial"/>
      <w:color w:val="000000"/>
      <w:w w:val="100"/>
      <w:position w:val="0"/>
      <w:sz w:val="22"/>
      <w:effect w:val="none"/>
      <w:vertAlign w:val="baseline"/>
      <w:cs w:val="0"/>
      <w:em w:val="none"/>
    </w:rPr>
  </w:style>
  <w:style w:type="character" w:customStyle="1" w:styleId="Hidden232">
    <w:name w:val="Hidden232"/>
    <w:rPr>
      <w:rFonts w:ascii="Arial" w:hAnsi="Arial"/>
      <w:color w:val="000000"/>
      <w:w w:val="100"/>
      <w:position w:val="0"/>
      <w:sz w:val="22"/>
      <w:effect w:val="none"/>
      <w:vertAlign w:val="baseline"/>
      <w:cs w:val="0"/>
      <w:em w:val="none"/>
    </w:rPr>
  </w:style>
  <w:style w:type="character" w:customStyle="1" w:styleId="Hidden233">
    <w:name w:val="Hidden233"/>
    <w:rPr>
      <w:rFonts w:ascii="Arial" w:hAnsi="Arial"/>
      <w:b/>
      <w:color w:val="000000"/>
      <w:w w:val="100"/>
      <w:position w:val="0"/>
      <w:sz w:val="22"/>
      <w:effect w:val="none"/>
      <w:vertAlign w:val="baseline"/>
      <w:cs w:val="0"/>
      <w:em w:val="none"/>
    </w:rPr>
  </w:style>
  <w:style w:type="character" w:customStyle="1" w:styleId="Hidden234">
    <w:name w:val="Hidden234"/>
    <w:rPr>
      <w:rFonts w:ascii="Arial" w:hAnsi="Arial"/>
      <w:color w:val="000000"/>
      <w:w w:val="100"/>
      <w:position w:val="0"/>
      <w:sz w:val="22"/>
      <w:effect w:val="none"/>
      <w:vertAlign w:val="baseline"/>
      <w:cs w:val="0"/>
      <w:em w:val="none"/>
    </w:rPr>
  </w:style>
  <w:style w:type="character" w:customStyle="1" w:styleId="Hidden235">
    <w:name w:val="Hidden235"/>
    <w:rPr>
      <w:rFonts w:ascii="Arial" w:hAnsi="Arial"/>
      <w:color w:val="000000"/>
      <w:w w:val="100"/>
      <w:position w:val="0"/>
      <w:sz w:val="22"/>
      <w:effect w:val="none"/>
      <w:vertAlign w:val="baseline"/>
      <w:cs w:val="0"/>
      <w:em w:val="none"/>
    </w:rPr>
  </w:style>
  <w:style w:type="character" w:customStyle="1" w:styleId="Hidden236">
    <w:name w:val="Hidden236"/>
    <w:rPr>
      <w:rFonts w:ascii="Arial" w:hAnsi="Arial"/>
      <w:b/>
      <w:color w:val="000000"/>
      <w:w w:val="100"/>
      <w:position w:val="0"/>
      <w:sz w:val="22"/>
      <w:effect w:val="none"/>
      <w:vertAlign w:val="baseline"/>
      <w:cs w:val="0"/>
      <w:em w:val="none"/>
    </w:rPr>
  </w:style>
  <w:style w:type="character" w:customStyle="1" w:styleId="Hidden237">
    <w:name w:val="Hidden237"/>
    <w:rPr>
      <w:rFonts w:ascii="Arial" w:hAnsi="Arial"/>
      <w:color w:val="000000"/>
      <w:w w:val="100"/>
      <w:position w:val="0"/>
      <w:sz w:val="22"/>
      <w:effect w:val="none"/>
      <w:vertAlign w:val="baseline"/>
      <w:cs w:val="0"/>
      <w:em w:val="none"/>
    </w:rPr>
  </w:style>
  <w:style w:type="character" w:customStyle="1" w:styleId="Hidden238">
    <w:name w:val="Hidden238"/>
    <w:rPr>
      <w:rFonts w:ascii="Arial" w:hAnsi="Arial"/>
      <w:color w:val="000000"/>
      <w:w w:val="100"/>
      <w:position w:val="0"/>
      <w:sz w:val="22"/>
      <w:effect w:val="none"/>
      <w:vertAlign w:val="baseline"/>
      <w:cs w:val="0"/>
      <w:em w:val="none"/>
    </w:rPr>
  </w:style>
  <w:style w:type="character" w:customStyle="1" w:styleId="Hidden239">
    <w:name w:val="Hidden239"/>
    <w:rPr>
      <w:rFonts w:ascii="Arial" w:hAnsi="Arial"/>
      <w:color w:val="000000"/>
      <w:w w:val="100"/>
      <w:position w:val="0"/>
      <w:sz w:val="22"/>
      <w:effect w:val="none"/>
      <w:vertAlign w:val="baseline"/>
      <w:cs w:val="0"/>
      <w:em w:val="none"/>
    </w:rPr>
  </w:style>
  <w:style w:type="character" w:customStyle="1" w:styleId="Hidden240">
    <w:name w:val="Hidden240"/>
    <w:rPr>
      <w:rFonts w:ascii="Arial" w:hAnsi="Arial"/>
      <w:color w:val="000000"/>
      <w:w w:val="100"/>
      <w:position w:val="0"/>
      <w:sz w:val="22"/>
      <w:effect w:val="none"/>
      <w:vertAlign w:val="baseline"/>
      <w:cs w:val="0"/>
      <w:em w:val="none"/>
    </w:rPr>
  </w:style>
  <w:style w:type="character" w:customStyle="1" w:styleId="Hidden241">
    <w:name w:val="Hidden241"/>
    <w:rPr>
      <w:rFonts w:ascii="Arial" w:hAnsi="Arial"/>
      <w:b/>
      <w:color w:val="000000"/>
      <w:w w:val="100"/>
      <w:position w:val="0"/>
      <w:sz w:val="22"/>
      <w:effect w:val="none"/>
      <w:vertAlign w:val="baseline"/>
      <w:cs w:val="0"/>
      <w:em w:val="none"/>
    </w:rPr>
  </w:style>
  <w:style w:type="character" w:customStyle="1" w:styleId="Hidden242">
    <w:name w:val="Hidden242"/>
    <w:rPr>
      <w:rFonts w:ascii="Arial" w:hAnsi="Arial"/>
      <w:color w:val="000000"/>
      <w:w w:val="100"/>
      <w:position w:val="0"/>
      <w:sz w:val="22"/>
      <w:effect w:val="none"/>
      <w:vertAlign w:val="baseline"/>
      <w:cs w:val="0"/>
      <w:em w:val="none"/>
    </w:rPr>
  </w:style>
  <w:style w:type="character" w:customStyle="1" w:styleId="Hidden243">
    <w:name w:val="Hidden243"/>
    <w:rPr>
      <w:rFonts w:ascii="Arial" w:hAnsi="Arial"/>
      <w:b/>
      <w:color w:val="000000"/>
      <w:w w:val="100"/>
      <w:position w:val="0"/>
      <w:sz w:val="22"/>
      <w:effect w:val="none"/>
      <w:vertAlign w:val="baseline"/>
      <w:cs w:val="0"/>
      <w:em w:val="none"/>
    </w:rPr>
  </w:style>
  <w:style w:type="character" w:customStyle="1" w:styleId="Hidden244">
    <w:name w:val="Hidden244"/>
    <w:rPr>
      <w:rFonts w:ascii="Arial" w:hAnsi="Arial"/>
      <w:b/>
      <w:i/>
      <w:color w:val="000000"/>
      <w:w w:val="100"/>
      <w:position w:val="0"/>
      <w:sz w:val="22"/>
      <w:effect w:val="none"/>
      <w:vertAlign w:val="baseline"/>
      <w:cs w:val="0"/>
      <w:em w:val="none"/>
    </w:rPr>
  </w:style>
  <w:style w:type="character" w:customStyle="1" w:styleId="Hidden245">
    <w:name w:val="Hidden245"/>
    <w:rPr>
      <w:rFonts w:ascii="Arial" w:hAnsi="Arial"/>
      <w:b/>
      <w:color w:val="000000"/>
      <w:w w:val="100"/>
      <w:position w:val="0"/>
      <w:sz w:val="22"/>
      <w:effect w:val="none"/>
      <w:vertAlign w:val="baseline"/>
      <w:cs w:val="0"/>
      <w:em w:val="none"/>
    </w:rPr>
  </w:style>
  <w:style w:type="character" w:customStyle="1" w:styleId="Hidden246">
    <w:name w:val="Hidden246"/>
    <w:rPr>
      <w:rFonts w:ascii="Arial" w:hAnsi="Arial"/>
      <w:color w:val="000000"/>
      <w:w w:val="100"/>
      <w:position w:val="0"/>
      <w:sz w:val="22"/>
      <w:effect w:val="none"/>
      <w:vertAlign w:val="baseline"/>
      <w:cs w:val="0"/>
      <w:em w:val="none"/>
    </w:rPr>
  </w:style>
  <w:style w:type="character" w:customStyle="1" w:styleId="Hidden247">
    <w:name w:val="Hidden247"/>
    <w:rPr>
      <w:rFonts w:ascii="Arial" w:hAnsi="Arial"/>
      <w:i/>
      <w:color w:val="000000"/>
      <w:w w:val="100"/>
      <w:position w:val="0"/>
      <w:sz w:val="22"/>
      <w:effect w:val="none"/>
      <w:vertAlign w:val="baseline"/>
      <w:cs w:val="0"/>
      <w:em w:val="none"/>
    </w:rPr>
  </w:style>
  <w:style w:type="character" w:customStyle="1" w:styleId="Hidden248">
    <w:name w:val="Hidden248"/>
    <w:rPr>
      <w:rFonts w:ascii="Arial" w:hAnsi="Arial"/>
      <w:color w:val="000000"/>
      <w:w w:val="100"/>
      <w:position w:val="0"/>
      <w:sz w:val="22"/>
      <w:u w:val="single"/>
      <w:effect w:val="none"/>
      <w:vertAlign w:val="baseline"/>
      <w:cs w:val="0"/>
      <w:em w:val="none"/>
    </w:rPr>
  </w:style>
  <w:style w:type="character" w:customStyle="1" w:styleId="Hidden249">
    <w:name w:val="Hidden249"/>
    <w:rPr>
      <w:rFonts w:ascii="Arial" w:hAnsi="Arial"/>
      <w:color w:val="000000"/>
      <w:w w:val="100"/>
      <w:position w:val="0"/>
      <w:sz w:val="22"/>
      <w:effect w:val="none"/>
      <w:vertAlign w:val="baseline"/>
      <w:cs w:val="0"/>
      <w:em w:val="none"/>
    </w:rPr>
  </w:style>
  <w:style w:type="character" w:customStyle="1" w:styleId="Hidden250">
    <w:name w:val="Hidden250"/>
    <w:rPr>
      <w:rFonts w:ascii="Arial" w:hAnsi="Arial"/>
      <w:color w:val="000000"/>
      <w:w w:val="100"/>
      <w:position w:val="0"/>
      <w:sz w:val="22"/>
      <w:effect w:val="none"/>
      <w:vertAlign w:val="baseline"/>
      <w:cs w:val="0"/>
      <w:em w:val="none"/>
    </w:rPr>
  </w:style>
  <w:style w:type="character" w:customStyle="1" w:styleId="Hidden251">
    <w:name w:val="Hidden251"/>
    <w:rPr>
      <w:rFonts w:ascii="Arial" w:hAnsi="Arial"/>
      <w:color w:val="000000"/>
      <w:w w:val="100"/>
      <w:position w:val="0"/>
      <w:sz w:val="22"/>
      <w:effect w:val="none"/>
      <w:vertAlign w:val="baseline"/>
      <w:cs w:val="0"/>
      <w:em w:val="none"/>
    </w:rPr>
  </w:style>
  <w:style w:type="character" w:customStyle="1" w:styleId="Hidden252">
    <w:name w:val="Hidden252"/>
    <w:rPr>
      <w:rFonts w:ascii="Arial" w:hAnsi="Arial"/>
      <w:color w:val="000000"/>
      <w:w w:val="100"/>
      <w:position w:val="0"/>
      <w:sz w:val="22"/>
      <w:u w:val="single"/>
      <w:effect w:val="none"/>
      <w:vertAlign w:val="baseline"/>
      <w:cs w:val="0"/>
      <w:em w:val="none"/>
    </w:rPr>
  </w:style>
  <w:style w:type="character" w:customStyle="1" w:styleId="Hidden253">
    <w:name w:val="Hidden253"/>
    <w:rPr>
      <w:rFonts w:ascii="Arial" w:hAnsi="Arial"/>
      <w:color w:val="000000"/>
      <w:w w:val="100"/>
      <w:position w:val="0"/>
      <w:sz w:val="22"/>
      <w:effect w:val="none"/>
      <w:vertAlign w:val="baseline"/>
      <w:cs w:val="0"/>
      <w:em w:val="none"/>
    </w:rPr>
  </w:style>
  <w:style w:type="character" w:customStyle="1" w:styleId="Hidden254">
    <w:name w:val="Hidden254"/>
    <w:rPr>
      <w:rFonts w:ascii="Arial" w:hAnsi="Arial"/>
      <w:color w:val="000000"/>
      <w:w w:val="100"/>
      <w:position w:val="0"/>
      <w:sz w:val="22"/>
      <w:effect w:val="none"/>
      <w:vertAlign w:val="baseline"/>
      <w:cs w:val="0"/>
      <w:em w:val="none"/>
    </w:rPr>
  </w:style>
  <w:style w:type="character" w:customStyle="1" w:styleId="Hidden255">
    <w:name w:val="Hidden255"/>
    <w:rPr>
      <w:rFonts w:ascii="Arial" w:hAnsi="Arial"/>
      <w:color w:val="000000"/>
      <w:w w:val="100"/>
      <w:position w:val="0"/>
      <w:sz w:val="22"/>
      <w:u w:val="single"/>
      <w:effect w:val="none"/>
      <w:vertAlign w:val="baseline"/>
      <w:cs w:val="0"/>
      <w:em w:val="none"/>
    </w:rPr>
  </w:style>
  <w:style w:type="character" w:customStyle="1" w:styleId="Hidden256">
    <w:name w:val="Hidden256"/>
    <w:rPr>
      <w:rFonts w:ascii="Arial" w:hAnsi="Arial"/>
      <w:color w:val="000000"/>
      <w:w w:val="100"/>
      <w:position w:val="0"/>
      <w:sz w:val="22"/>
      <w:effect w:val="none"/>
      <w:vertAlign w:val="baseline"/>
      <w:cs w:val="0"/>
      <w:em w:val="none"/>
    </w:rPr>
  </w:style>
  <w:style w:type="character" w:customStyle="1" w:styleId="Hidden257">
    <w:name w:val="Hidden257"/>
    <w:rPr>
      <w:rFonts w:ascii="Arial" w:hAnsi="Arial"/>
      <w:color w:val="000000"/>
      <w:w w:val="100"/>
      <w:position w:val="0"/>
      <w:sz w:val="22"/>
      <w:effect w:val="none"/>
      <w:vertAlign w:val="baseline"/>
      <w:cs w:val="0"/>
      <w:em w:val="none"/>
    </w:rPr>
  </w:style>
  <w:style w:type="character" w:customStyle="1" w:styleId="Hidden258">
    <w:name w:val="Hidden258"/>
    <w:rPr>
      <w:rFonts w:ascii="Arial" w:hAnsi="Arial"/>
      <w:color w:val="000000"/>
      <w:w w:val="100"/>
      <w:position w:val="0"/>
      <w:sz w:val="22"/>
      <w:effect w:val="none"/>
      <w:vertAlign w:val="baseline"/>
      <w:cs w:val="0"/>
      <w:em w:val="none"/>
    </w:rPr>
  </w:style>
  <w:style w:type="character" w:customStyle="1" w:styleId="Hidden259">
    <w:name w:val="Hidden259"/>
    <w:rPr>
      <w:rFonts w:ascii="Arial" w:hAnsi="Arial"/>
      <w:b/>
      <w:color w:val="000000"/>
      <w:w w:val="100"/>
      <w:position w:val="0"/>
      <w:sz w:val="22"/>
      <w:effect w:val="none"/>
      <w:vertAlign w:val="baseline"/>
      <w:cs w:val="0"/>
      <w:em w:val="none"/>
    </w:rPr>
  </w:style>
  <w:style w:type="character" w:customStyle="1" w:styleId="Hidden260">
    <w:name w:val="Hidden260"/>
    <w:rPr>
      <w:rFonts w:ascii="Arial" w:hAnsi="Arial"/>
      <w:color w:val="000000"/>
      <w:w w:val="100"/>
      <w:position w:val="0"/>
      <w:sz w:val="22"/>
      <w:u w:val="single"/>
      <w:effect w:val="none"/>
      <w:vertAlign w:val="baseline"/>
      <w:cs w:val="0"/>
      <w:em w:val="none"/>
    </w:rPr>
  </w:style>
  <w:style w:type="character" w:customStyle="1" w:styleId="Hidden261">
    <w:name w:val="Hidden261"/>
    <w:rPr>
      <w:rFonts w:ascii="Arial" w:hAnsi="Arial"/>
      <w:color w:val="000000"/>
      <w:w w:val="100"/>
      <w:position w:val="0"/>
      <w:sz w:val="22"/>
      <w:u w:val="single"/>
      <w:effect w:val="none"/>
      <w:vertAlign w:val="baseline"/>
      <w:cs w:val="0"/>
      <w:em w:val="none"/>
    </w:rPr>
  </w:style>
  <w:style w:type="character" w:customStyle="1" w:styleId="Hidden262">
    <w:name w:val="Hidden262"/>
    <w:rPr>
      <w:rFonts w:ascii="Arial" w:hAnsi="Arial"/>
      <w:color w:val="000000"/>
      <w:w w:val="100"/>
      <w:position w:val="0"/>
      <w:sz w:val="22"/>
      <w:effect w:val="none"/>
      <w:vertAlign w:val="baseline"/>
      <w:cs w:val="0"/>
      <w:em w:val="none"/>
    </w:rPr>
  </w:style>
  <w:style w:type="character" w:customStyle="1" w:styleId="Hidden263">
    <w:name w:val="Hidden263"/>
    <w:rPr>
      <w:rFonts w:ascii="Arial" w:hAnsi="Arial"/>
      <w:color w:val="000000"/>
      <w:w w:val="100"/>
      <w:position w:val="0"/>
      <w:sz w:val="22"/>
      <w:effect w:val="none"/>
      <w:vertAlign w:val="baseline"/>
      <w:cs w:val="0"/>
      <w:em w:val="none"/>
    </w:rPr>
  </w:style>
  <w:style w:type="character" w:customStyle="1" w:styleId="Hidden264">
    <w:name w:val="Hidden264"/>
    <w:rPr>
      <w:rFonts w:ascii="Arial" w:hAnsi="Arial"/>
      <w:color w:val="000000"/>
      <w:w w:val="100"/>
      <w:position w:val="0"/>
      <w:sz w:val="22"/>
      <w:effect w:val="none"/>
      <w:vertAlign w:val="baseline"/>
      <w:cs w:val="0"/>
      <w:em w:val="none"/>
    </w:rPr>
  </w:style>
  <w:style w:type="character" w:customStyle="1" w:styleId="Hidden265">
    <w:name w:val="Hidden265"/>
    <w:rPr>
      <w:rFonts w:ascii="Arial" w:hAnsi="Arial"/>
      <w:color w:val="000000"/>
      <w:w w:val="100"/>
      <w:position w:val="0"/>
      <w:sz w:val="22"/>
      <w:u w:val="single"/>
      <w:effect w:val="none"/>
      <w:vertAlign w:val="baseline"/>
      <w:cs w:val="0"/>
      <w:em w:val="none"/>
    </w:rPr>
  </w:style>
  <w:style w:type="character" w:customStyle="1" w:styleId="Hidden266">
    <w:name w:val="Hidden266"/>
    <w:rPr>
      <w:rFonts w:ascii="Arial" w:hAnsi="Arial"/>
      <w:color w:val="000000"/>
      <w:w w:val="100"/>
      <w:position w:val="0"/>
      <w:sz w:val="22"/>
      <w:effect w:val="none"/>
      <w:vertAlign w:val="baseline"/>
      <w:cs w:val="0"/>
      <w:em w:val="none"/>
    </w:rPr>
  </w:style>
  <w:style w:type="character" w:customStyle="1" w:styleId="Hidden267">
    <w:name w:val="Hidden267"/>
    <w:rPr>
      <w:rFonts w:ascii="Arial" w:hAnsi="Arial"/>
      <w:color w:val="000000"/>
      <w:w w:val="100"/>
      <w:position w:val="0"/>
      <w:sz w:val="22"/>
      <w:effect w:val="none"/>
      <w:vertAlign w:val="baseline"/>
      <w:cs w:val="0"/>
      <w:em w:val="none"/>
    </w:rPr>
  </w:style>
  <w:style w:type="character" w:customStyle="1" w:styleId="Hidden268">
    <w:name w:val="Hidden268"/>
    <w:rPr>
      <w:rFonts w:ascii="Arial" w:hAnsi="Arial"/>
      <w:color w:val="000000"/>
      <w:w w:val="100"/>
      <w:position w:val="0"/>
      <w:sz w:val="22"/>
      <w:effect w:val="none"/>
      <w:vertAlign w:val="baseline"/>
      <w:cs w:val="0"/>
      <w:em w:val="none"/>
    </w:rPr>
  </w:style>
  <w:style w:type="character" w:customStyle="1" w:styleId="Hidden269">
    <w:name w:val="Hidden269"/>
    <w:rPr>
      <w:rFonts w:ascii="Arial" w:hAnsi="Arial"/>
      <w:color w:val="000000"/>
      <w:w w:val="100"/>
      <w:position w:val="0"/>
      <w:sz w:val="22"/>
      <w:effect w:val="none"/>
      <w:vertAlign w:val="baseline"/>
      <w:cs w:val="0"/>
      <w:em w:val="none"/>
    </w:rPr>
  </w:style>
  <w:style w:type="character" w:customStyle="1" w:styleId="Hidden270">
    <w:name w:val="Hidden270"/>
    <w:rPr>
      <w:rFonts w:ascii="Arial" w:hAnsi="Arial"/>
      <w:color w:val="000000"/>
      <w:w w:val="100"/>
      <w:position w:val="0"/>
      <w:sz w:val="22"/>
      <w:effect w:val="none"/>
      <w:vertAlign w:val="baseline"/>
      <w:cs w:val="0"/>
      <w:em w:val="none"/>
    </w:rPr>
  </w:style>
  <w:style w:type="character" w:customStyle="1" w:styleId="Hidden271">
    <w:name w:val="Hidden271"/>
    <w:rPr>
      <w:rFonts w:ascii="Arial" w:hAnsi="Arial"/>
      <w:b/>
      <w:color w:val="000000"/>
      <w:w w:val="100"/>
      <w:position w:val="0"/>
      <w:sz w:val="22"/>
      <w:effect w:val="none"/>
      <w:vertAlign w:val="baseline"/>
      <w:cs w:val="0"/>
      <w:em w:val="none"/>
    </w:rPr>
  </w:style>
  <w:style w:type="character" w:customStyle="1" w:styleId="Hidden272">
    <w:name w:val="Hidden272"/>
    <w:rPr>
      <w:rFonts w:ascii="Arial" w:hAnsi="Arial"/>
      <w:color w:val="000000"/>
      <w:w w:val="100"/>
      <w:position w:val="0"/>
      <w:sz w:val="22"/>
      <w:u w:val="single"/>
      <w:effect w:val="none"/>
      <w:vertAlign w:val="baseline"/>
      <w:cs w:val="0"/>
      <w:em w:val="none"/>
    </w:rPr>
  </w:style>
  <w:style w:type="character" w:customStyle="1" w:styleId="Hidden273">
    <w:name w:val="Hidden273"/>
    <w:rPr>
      <w:rFonts w:ascii="Arial" w:hAnsi="Arial"/>
      <w:color w:val="000000"/>
      <w:w w:val="100"/>
      <w:position w:val="0"/>
      <w:sz w:val="22"/>
      <w:u w:val="single"/>
      <w:effect w:val="none"/>
      <w:vertAlign w:val="baseline"/>
      <w:cs w:val="0"/>
      <w:em w:val="none"/>
    </w:rPr>
  </w:style>
  <w:style w:type="character" w:customStyle="1" w:styleId="Hidden274">
    <w:name w:val="Hidden274"/>
    <w:rPr>
      <w:rFonts w:ascii="Arial" w:hAnsi="Arial"/>
      <w:color w:val="000000"/>
      <w:w w:val="100"/>
      <w:position w:val="0"/>
      <w:sz w:val="22"/>
      <w:effect w:val="none"/>
      <w:vertAlign w:val="baseline"/>
      <w:cs w:val="0"/>
      <w:em w:val="none"/>
    </w:rPr>
  </w:style>
  <w:style w:type="character" w:customStyle="1" w:styleId="Hidden275">
    <w:name w:val="Hidden275"/>
    <w:rPr>
      <w:rFonts w:ascii="Arial" w:hAnsi="Arial"/>
      <w:color w:val="000000"/>
      <w:w w:val="100"/>
      <w:position w:val="0"/>
      <w:sz w:val="22"/>
      <w:effect w:val="none"/>
      <w:vertAlign w:val="baseline"/>
      <w:cs w:val="0"/>
      <w:em w:val="none"/>
    </w:rPr>
  </w:style>
  <w:style w:type="character" w:customStyle="1" w:styleId="Hidden276">
    <w:name w:val="Hidden276"/>
    <w:rPr>
      <w:rFonts w:ascii="Arial" w:hAnsi="Arial"/>
      <w:b/>
      <w:color w:val="000000"/>
      <w:w w:val="100"/>
      <w:position w:val="0"/>
      <w:sz w:val="22"/>
      <w:effect w:val="none"/>
      <w:vertAlign w:val="baseline"/>
      <w:cs w:val="0"/>
      <w:em w:val="none"/>
    </w:rPr>
  </w:style>
  <w:style w:type="character" w:customStyle="1" w:styleId="Hidden277">
    <w:name w:val="Hidden277"/>
    <w:rPr>
      <w:rFonts w:ascii="Arial" w:hAnsi="Arial"/>
      <w:color w:val="000000"/>
      <w:w w:val="100"/>
      <w:position w:val="0"/>
      <w:sz w:val="22"/>
      <w:u w:val="single"/>
      <w:effect w:val="none"/>
      <w:vertAlign w:val="baseline"/>
      <w:cs w:val="0"/>
      <w:em w:val="none"/>
    </w:rPr>
  </w:style>
  <w:style w:type="character" w:customStyle="1" w:styleId="Hidden278">
    <w:name w:val="Hidden278"/>
    <w:rPr>
      <w:rFonts w:ascii="Arial" w:hAnsi="Arial"/>
      <w:color w:val="000000"/>
      <w:w w:val="100"/>
      <w:position w:val="0"/>
      <w:sz w:val="22"/>
      <w:effect w:val="none"/>
      <w:vertAlign w:val="baseline"/>
      <w:cs w:val="0"/>
      <w:em w:val="none"/>
    </w:rPr>
  </w:style>
  <w:style w:type="character" w:customStyle="1" w:styleId="Hidden279">
    <w:name w:val="Hidden279"/>
    <w:rPr>
      <w:rFonts w:ascii="Arial" w:hAnsi="Arial"/>
      <w:b/>
      <w:color w:val="000000"/>
      <w:w w:val="100"/>
      <w:position w:val="0"/>
      <w:sz w:val="22"/>
      <w:effect w:val="none"/>
      <w:vertAlign w:val="baseline"/>
      <w:cs w:val="0"/>
      <w:em w:val="none"/>
    </w:rPr>
  </w:style>
  <w:style w:type="character" w:customStyle="1" w:styleId="Hidden280">
    <w:name w:val="Hidden280"/>
    <w:rPr>
      <w:rFonts w:ascii="Arial" w:hAnsi="Arial"/>
      <w:color w:val="000000"/>
      <w:w w:val="100"/>
      <w:position w:val="0"/>
      <w:sz w:val="22"/>
      <w:effect w:val="none"/>
      <w:vertAlign w:val="baseline"/>
      <w:cs w:val="0"/>
      <w:em w:val="none"/>
    </w:rPr>
  </w:style>
  <w:style w:type="character" w:customStyle="1" w:styleId="Hidden281">
    <w:name w:val="Hidden281"/>
    <w:rPr>
      <w:rFonts w:ascii="Arial" w:hAnsi="Arial"/>
      <w:color w:val="000000"/>
      <w:w w:val="100"/>
      <w:position w:val="0"/>
      <w:sz w:val="22"/>
      <w:effect w:val="none"/>
      <w:vertAlign w:val="baseline"/>
      <w:cs w:val="0"/>
      <w:em w:val="none"/>
    </w:rPr>
  </w:style>
  <w:style w:type="character" w:customStyle="1" w:styleId="Hidden282">
    <w:name w:val="Hidden282"/>
    <w:rPr>
      <w:rFonts w:ascii="Arial" w:hAnsi="Arial"/>
      <w:b/>
      <w:color w:val="000000"/>
      <w:w w:val="100"/>
      <w:position w:val="0"/>
      <w:sz w:val="48"/>
      <w:effect w:val="none"/>
      <w:vertAlign w:val="baseline"/>
      <w:cs w:val="0"/>
      <w:em w:val="none"/>
    </w:rPr>
  </w:style>
  <w:style w:type="character" w:customStyle="1" w:styleId="Hidden283">
    <w:name w:val="Hidden283"/>
    <w:rPr>
      <w:rFonts w:ascii="Arial" w:hAnsi="Arial"/>
      <w:color w:val="000000"/>
      <w:w w:val="100"/>
      <w:position w:val="0"/>
      <w:sz w:val="48"/>
      <w:effect w:val="none"/>
      <w:vertAlign w:val="baseline"/>
      <w:cs w:val="0"/>
      <w:em w:val="none"/>
    </w:rPr>
  </w:style>
  <w:style w:type="character" w:customStyle="1" w:styleId="Hidden284">
    <w:name w:val="Hidden284"/>
    <w:rPr>
      <w:rFonts w:ascii="Arial" w:hAnsi="Arial"/>
      <w:color w:val="000000"/>
      <w:w w:val="100"/>
      <w:position w:val="0"/>
      <w:sz w:val="48"/>
      <w:effect w:val="none"/>
      <w:vertAlign w:val="baseline"/>
      <w:cs w:val="0"/>
      <w:em w:val="none"/>
    </w:rPr>
  </w:style>
  <w:style w:type="character" w:customStyle="1" w:styleId="Hidden285">
    <w:name w:val="Hidden285"/>
    <w:rPr>
      <w:rFonts w:ascii="Arial" w:hAnsi="Arial"/>
      <w:b/>
      <w:color w:val="000000"/>
      <w:w w:val="100"/>
      <w:position w:val="0"/>
      <w:sz w:val="48"/>
      <w:effect w:val="none"/>
      <w:vertAlign w:val="baseline"/>
      <w:cs w:val="0"/>
      <w:em w:val="none"/>
    </w:rPr>
  </w:style>
  <w:style w:type="character" w:customStyle="1" w:styleId="Hidden286">
    <w:name w:val="Hidden286"/>
    <w:rPr>
      <w:rFonts w:ascii="Arial" w:hAnsi="Arial"/>
      <w:b/>
      <w:color w:val="000000"/>
      <w:w w:val="100"/>
      <w:position w:val="0"/>
      <w:sz w:val="48"/>
      <w:effect w:val="none"/>
      <w:vertAlign w:val="baseline"/>
      <w:cs w:val="0"/>
      <w:em w:val="none"/>
    </w:rPr>
  </w:style>
  <w:style w:type="character" w:customStyle="1" w:styleId="Hidden287">
    <w:name w:val="Hidden287"/>
    <w:rPr>
      <w:rFonts w:ascii="Arial" w:hAnsi="Arial"/>
      <w:color w:val="000000"/>
      <w:w w:val="100"/>
      <w:position w:val="0"/>
      <w:sz w:val="48"/>
      <w:effect w:val="none"/>
      <w:vertAlign w:val="baseline"/>
      <w:cs w:val="0"/>
      <w:em w:val="none"/>
    </w:rPr>
  </w:style>
  <w:style w:type="character" w:customStyle="1" w:styleId="Hidden288">
    <w:name w:val="Hidden288"/>
    <w:rPr>
      <w:rFonts w:ascii="Arial" w:hAnsi="Arial"/>
      <w:color w:val="000000"/>
      <w:w w:val="100"/>
      <w:position w:val="0"/>
      <w:sz w:val="48"/>
      <w:effect w:val="none"/>
      <w:vertAlign w:val="baseline"/>
      <w:cs w:val="0"/>
      <w:em w:val="none"/>
    </w:rPr>
  </w:style>
  <w:style w:type="character" w:customStyle="1" w:styleId="Hidden289">
    <w:name w:val="Hidden289"/>
    <w:rPr>
      <w:rFonts w:ascii="Arial" w:hAnsi="Arial"/>
      <w:color w:val="000000"/>
      <w:w w:val="100"/>
      <w:position w:val="0"/>
      <w:sz w:val="36"/>
      <w:effect w:val="none"/>
      <w:vertAlign w:val="baseline"/>
      <w:cs w:val="0"/>
      <w:em w:val="none"/>
    </w:rPr>
  </w:style>
  <w:style w:type="character" w:customStyle="1" w:styleId="Hidden290">
    <w:name w:val="Hidden290"/>
    <w:rPr>
      <w:rFonts w:ascii="Arial" w:hAnsi="Arial"/>
      <w:color w:val="000000"/>
      <w:w w:val="100"/>
      <w:position w:val="0"/>
      <w:sz w:val="36"/>
      <w:effect w:val="none"/>
      <w:vertAlign w:val="baseline"/>
      <w:cs w:val="0"/>
      <w:em w:val="none"/>
    </w:rPr>
  </w:style>
  <w:style w:type="character" w:customStyle="1" w:styleId="Hidden291">
    <w:name w:val="Hidden291"/>
    <w:rPr>
      <w:rFonts w:ascii="Arial" w:hAnsi="Arial"/>
      <w:color w:val="000000"/>
      <w:w w:val="100"/>
      <w:position w:val="0"/>
      <w:sz w:val="48"/>
      <w:effect w:val="none"/>
      <w:vertAlign w:val="baseline"/>
      <w:cs w:val="0"/>
      <w:em w:val="none"/>
    </w:rPr>
  </w:style>
  <w:style w:type="character" w:customStyle="1" w:styleId="Hidden293">
    <w:name w:val="Hidden293"/>
    <w:rPr>
      <w:rFonts w:ascii="Arial" w:hAnsi="Arial"/>
      <w:color w:val="000000"/>
      <w:w w:val="100"/>
      <w:position w:val="0"/>
      <w:sz w:val="22"/>
      <w:effect w:val="none"/>
      <w:vertAlign w:val="baseline"/>
      <w:cs w:val="0"/>
      <w:em w:val="none"/>
    </w:rPr>
  </w:style>
  <w:style w:type="character" w:customStyle="1" w:styleId="Hidden294">
    <w:name w:val="Hidden294"/>
    <w:rPr>
      <w:rFonts w:ascii="Arial" w:hAnsi="Arial"/>
      <w:color w:val="000000"/>
      <w:w w:val="100"/>
      <w:position w:val="0"/>
      <w:sz w:val="22"/>
      <w:effect w:val="none"/>
      <w:vertAlign w:val="baseline"/>
      <w:cs w:val="0"/>
      <w:em w:val="none"/>
    </w:rPr>
  </w:style>
  <w:style w:type="character" w:customStyle="1" w:styleId="Hidden295">
    <w:name w:val="Hidden295"/>
    <w:rPr>
      <w:rFonts w:ascii="Arial" w:hAnsi="Arial"/>
      <w:color w:val="000000"/>
      <w:w w:val="100"/>
      <w:position w:val="0"/>
      <w:sz w:val="22"/>
      <w:effect w:val="none"/>
      <w:vertAlign w:val="baseline"/>
      <w:cs w:val="0"/>
      <w:em w:val="none"/>
    </w:rPr>
  </w:style>
  <w:style w:type="character" w:customStyle="1" w:styleId="Hidden296">
    <w:name w:val="Hidden296"/>
    <w:rPr>
      <w:rFonts w:ascii="Arial" w:hAnsi="Arial"/>
      <w:color w:val="000000"/>
      <w:w w:val="100"/>
      <w:position w:val="0"/>
      <w:sz w:val="22"/>
      <w:effect w:val="none"/>
      <w:vertAlign w:val="baseline"/>
      <w:cs w:val="0"/>
      <w:em w:val="none"/>
    </w:rPr>
  </w:style>
  <w:style w:type="character" w:customStyle="1" w:styleId="Hidden298">
    <w:name w:val="Hidden298"/>
    <w:rPr>
      <w:rFonts w:ascii="Arial" w:hAnsi="Arial"/>
      <w:color w:val="000000"/>
      <w:w w:val="100"/>
      <w:position w:val="0"/>
      <w:sz w:val="22"/>
      <w:effect w:val="none"/>
      <w:vertAlign w:val="baseline"/>
      <w:cs w:val="0"/>
      <w:em w:val="none"/>
    </w:rPr>
  </w:style>
  <w:style w:type="character" w:customStyle="1" w:styleId="Hidden300">
    <w:name w:val="Hidden300"/>
    <w:rPr>
      <w:rFonts w:ascii="Arial" w:hAnsi="Arial"/>
      <w:color w:val="000000"/>
      <w:w w:val="100"/>
      <w:position w:val="0"/>
      <w:sz w:val="22"/>
      <w:effect w:val="none"/>
      <w:vertAlign w:val="baseline"/>
      <w:cs w:val="0"/>
      <w:em w:val="none"/>
    </w:rPr>
  </w:style>
  <w:style w:type="character" w:customStyle="1" w:styleId="Hidden301">
    <w:name w:val="Hidden301"/>
    <w:rPr>
      <w:rFonts w:ascii="Arial" w:hAnsi="Arial"/>
      <w:color w:val="000000"/>
      <w:w w:val="100"/>
      <w:position w:val="0"/>
      <w:sz w:val="22"/>
      <w:effect w:val="none"/>
      <w:vertAlign w:val="baseline"/>
      <w:cs w:val="0"/>
      <w:em w:val="none"/>
    </w:rPr>
  </w:style>
  <w:style w:type="character" w:customStyle="1" w:styleId="Hidden302">
    <w:name w:val="Hidden302"/>
    <w:rPr>
      <w:rFonts w:ascii="Helvetica" w:hAnsi="Helvetica"/>
      <w:color w:val="000000"/>
      <w:w w:val="100"/>
      <w:position w:val="0"/>
      <w:sz w:val="24"/>
      <w:effect w:val="none"/>
      <w:vertAlign w:val="baseline"/>
      <w:cs w:val="0"/>
      <w:em w:val="none"/>
    </w:rPr>
  </w:style>
  <w:style w:type="character" w:customStyle="1" w:styleId="Hidden303">
    <w:name w:val="Hidden303"/>
    <w:rPr>
      <w:rFonts w:ascii="Arial" w:hAnsi="Arial"/>
      <w:color w:val="000000"/>
      <w:w w:val="100"/>
      <w:position w:val="0"/>
      <w:sz w:val="22"/>
      <w:effect w:val="none"/>
      <w:vertAlign w:val="baseline"/>
      <w:cs w:val="0"/>
      <w:em w:val="none"/>
    </w:rPr>
  </w:style>
  <w:style w:type="character" w:customStyle="1" w:styleId="Hidden305">
    <w:name w:val="Hidden305"/>
    <w:rPr>
      <w:rFonts w:ascii="Arial" w:hAnsi="Arial"/>
      <w:color w:val="000000"/>
      <w:w w:val="100"/>
      <w:position w:val="0"/>
      <w:sz w:val="22"/>
      <w:effect w:val="none"/>
      <w:vertAlign w:val="baseline"/>
      <w:cs w:val="0"/>
      <w:em w:val="none"/>
    </w:rPr>
  </w:style>
  <w:style w:type="character" w:customStyle="1" w:styleId="Hidden307">
    <w:name w:val="Hidden307"/>
    <w:rPr>
      <w:rFonts w:ascii="Arial" w:hAnsi="Arial"/>
      <w:color w:val="000000"/>
      <w:w w:val="100"/>
      <w:position w:val="0"/>
      <w:sz w:val="22"/>
      <w:effect w:val="none"/>
      <w:vertAlign w:val="baseline"/>
      <w:cs w:val="0"/>
      <w:em w:val="none"/>
    </w:rPr>
  </w:style>
  <w:style w:type="character" w:customStyle="1" w:styleId="Hidden308">
    <w:name w:val="Hidden308"/>
    <w:rPr>
      <w:rFonts w:ascii="Helvetica" w:hAnsi="Helvetica"/>
      <w:color w:val="000000"/>
      <w:w w:val="100"/>
      <w:position w:val="0"/>
      <w:sz w:val="24"/>
      <w:effect w:val="none"/>
      <w:vertAlign w:val="baseline"/>
      <w:cs w:val="0"/>
      <w:em w:val="none"/>
    </w:rPr>
  </w:style>
  <w:style w:type="character" w:customStyle="1" w:styleId="Hidden309">
    <w:name w:val="Hidden309"/>
    <w:rPr>
      <w:rFonts w:ascii="Arial" w:hAnsi="Arial"/>
      <w:color w:val="000000"/>
      <w:w w:val="100"/>
      <w:position w:val="0"/>
      <w:sz w:val="22"/>
      <w:effect w:val="none"/>
      <w:vertAlign w:val="baseline"/>
      <w:cs w:val="0"/>
      <w:em w:val="none"/>
    </w:rPr>
  </w:style>
  <w:style w:type="character" w:customStyle="1" w:styleId="Hidden310">
    <w:name w:val="Hidden310"/>
    <w:rPr>
      <w:rFonts w:ascii="Arial" w:hAnsi="Arial"/>
      <w:color w:val="000000"/>
      <w:w w:val="100"/>
      <w:position w:val="0"/>
      <w:sz w:val="22"/>
      <w:effect w:val="none"/>
      <w:vertAlign w:val="baseline"/>
      <w:cs w:val="0"/>
      <w:em w:val="none"/>
    </w:rPr>
  </w:style>
  <w:style w:type="character" w:customStyle="1" w:styleId="Hidden311">
    <w:name w:val="Hidden311"/>
    <w:rPr>
      <w:rFonts w:ascii="Times New Roman" w:hAnsi="Times New Roman"/>
      <w:color w:val="000000"/>
      <w:w w:val="100"/>
      <w:position w:val="0"/>
      <w:sz w:val="24"/>
      <w:effect w:val="none"/>
      <w:vertAlign w:val="baseline"/>
      <w:cs w:val="0"/>
      <w:em w:val="none"/>
    </w:rPr>
  </w:style>
  <w:style w:type="character" w:customStyle="1" w:styleId="Hidden312">
    <w:name w:val="Hidden312"/>
    <w:rPr>
      <w:rFonts w:ascii="Helvetica" w:hAnsi="Helvetica"/>
      <w:color w:val="000000"/>
      <w:w w:val="100"/>
      <w:position w:val="0"/>
      <w:sz w:val="24"/>
      <w:effect w:val="none"/>
      <w:vertAlign w:val="baseline"/>
      <w:cs w:val="0"/>
      <w:em w:val="none"/>
    </w:rPr>
  </w:style>
  <w:style w:type="character" w:customStyle="1" w:styleId="Hidden314">
    <w:name w:val="Hidden314"/>
    <w:rPr>
      <w:rFonts w:ascii="Arial" w:hAnsi="Arial"/>
      <w:color w:val="000000"/>
      <w:w w:val="100"/>
      <w:position w:val="0"/>
      <w:sz w:val="22"/>
      <w:effect w:val="none"/>
      <w:vertAlign w:val="baseline"/>
      <w:cs w:val="0"/>
      <w:em w:val="none"/>
    </w:rPr>
  </w:style>
  <w:style w:type="paragraph" w:customStyle="1" w:styleId="Hidden315">
    <w:name w:val="Hidden315"/>
    <w:pPr>
      <w:suppressAutoHyphens/>
      <w:autoSpaceDE w:val="0"/>
      <w:autoSpaceDN w:val="0"/>
      <w:adjustRightInd w:val="0"/>
      <w:spacing w:after="120" w:line="240" w:lineRule="atLeast"/>
      <w:ind w:leftChars="-1" w:left="-1" w:hangingChars="1" w:hanging="1"/>
      <w:textDirection w:val="btLr"/>
      <w:textAlignment w:val="top"/>
      <w:outlineLvl w:val="0"/>
    </w:pPr>
    <w:rPr>
      <w:rFonts w:ascii="Helvetica" w:hAnsi="Helvetica"/>
      <w:noProof/>
      <w:color w:val="000000"/>
      <w:position w:val="-1"/>
    </w:rPr>
  </w:style>
  <w:style w:type="character" w:customStyle="1" w:styleId="Hidden316">
    <w:name w:val="Hidden316"/>
    <w:rPr>
      <w:rFonts w:ascii="Arial" w:hAnsi="Arial"/>
      <w:b/>
      <w:color w:val="000000"/>
      <w:w w:val="100"/>
      <w:position w:val="0"/>
      <w:sz w:val="22"/>
      <w:effect w:val="none"/>
      <w:vertAlign w:val="baseline"/>
      <w:cs w:val="0"/>
      <w:em w:val="none"/>
    </w:rPr>
  </w:style>
  <w:style w:type="character" w:customStyle="1" w:styleId="Hidden317">
    <w:name w:val="Hidden317"/>
    <w:rPr>
      <w:rFonts w:ascii="Arial" w:hAnsi="Arial"/>
      <w:color w:val="000000"/>
      <w:w w:val="100"/>
      <w:position w:val="0"/>
      <w:sz w:val="22"/>
      <w:effect w:val="none"/>
      <w:vertAlign w:val="baseline"/>
      <w:cs w:val="0"/>
      <w:em w:val="none"/>
    </w:rPr>
  </w:style>
  <w:style w:type="character" w:customStyle="1" w:styleId="Hidden318">
    <w:name w:val="Hidden318"/>
    <w:rPr>
      <w:rFonts w:ascii="Arial" w:hAnsi="Arial"/>
      <w:b/>
      <w:color w:val="000000"/>
      <w:w w:val="100"/>
      <w:position w:val="0"/>
      <w:sz w:val="22"/>
      <w:effect w:val="none"/>
      <w:vertAlign w:val="baseline"/>
      <w:cs w:val="0"/>
      <w:em w:val="none"/>
    </w:rPr>
  </w:style>
  <w:style w:type="character" w:customStyle="1" w:styleId="Hidden319">
    <w:name w:val="Hidden319"/>
    <w:rPr>
      <w:rFonts w:ascii="Arial" w:hAnsi="Arial"/>
      <w:color w:val="000000"/>
      <w:w w:val="100"/>
      <w:position w:val="0"/>
      <w:sz w:val="22"/>
      <w:effect w:val="none"/>
      <w:vertAlign w:val="baseline"/>
      <w:cs w:val="0"/>
      <w:em w:val="none"/>
    </w:rPr>
  </w:style>
  <w:style w:type="character" w:customStyle="1" w:styleId="Hidden321">
    <w:name w:val="Hidden321"/>
    <w:rPr>
      <w:rFonts w:ascii="Arial" w:hAnsi="Arial"/>
      <w:b/>
      <w:color w:val="000000"/>
      <w:w w:val="100"/>
      <w:position w:val="0"/>
      <w:sz w:val="22"/>
      <w:effect w:val="none"/>
      <w:vertAlign w:val="baseline"/>
      <w:cs w:val="0"/>
      <w:em w:val="none"/>
    </w:rPr>
  </w:style>
  <w:style w:type="character" w:customStyle="1" w:styleId="Hidden322">
    <w:name w:val="Hidden322"/>
    <w:rPr>
      <w:rFonts w:ascii="Helvetica" w:hAnsi="Helvetica"/>
      <w:b/>
      <w:color w:val="000000"/>
      <w:w w:val="100"/>
      <w:position w:val="0"/>
      <w:sz w:val="24"/>
      <w:effect w:val="none"/>
      <w:vertAlign w:val="baseline"/>
      <w:cs w:val="0"/>
      <w:em w:val="none"/>
    </w:rPr>
  </w:style>
  <w:style w:type="paragraph" w:customStyle="1" w:styleId="Hidden323">
    <w:name w:val="Hidden323"/>
    <w:pPr>
      <w:suppressAutoHyphens/>
      <w:autoSpaceDE w:val="0"/>
      <w:autoSpaceDN w:val="0"/>
      <w:adjustRightInd w:val="0"/>
      <w:spacing w:line="240" w:lineRule="atLeast"/>
      <w:ind w:leftChars="-1" w:left="860" w:hangingChars="1" w:hanging="1"/>
      <w:textDirection w:val="btLr"/>
      <w:textAlignment w:val="top"/>
      <w:outlineLvl w:val="0"/>
    </w:pPr>
    <w:rPr>
      <w:rFonts w:ascii="Helvetica" w:hAnsi="Helvetica"/>
      <w:noProof/>
      <w:color w:val="000000"/>
      <w:position w:val="-1"/>
    </w:rPr>
  </w:style>
  <w:style w:type="character" w:customStyle="1" w:styleId="Hidden324">
    <w:name w:val="Hidden324"/>
    <w:rPr>
      <w:rFonts w:ascii="Helvetica" w:hAnsi="Helvetica"/>
      <w:color w:val="000000"/>
      <w:w w:val="100"/>
      <w:position w:val="0"/>
      <w:sz w:val="24"/>
      <w:effect w:val="none"/>
      <w:vertAlign w:val="baseline"/>
      <w:cs w:val="0"/>
      <w:em w:val="none"/>
    </w:rPr>
  </w:style>
  <w:style w:type="paragraph" w:customStyle="1" w:styleId="Number">
    <w:name w:val="Number"/>
    <w:pPr>
      <w:suppressAutoHyphens/>
      <w:autoSpaceDE w:val="0"/>
      <w:autoSpaceDN w:val="0"/>
      <w:adjustRightInd w:val="0"/>
      <w:spacing w:line="260" w:lineRule="atLeast"/>
      <w:ind w:leftChars="-1" w:left="720" w:hangingChars="1" w:hanging="1"/>
      <w:textDirection w:val="btLr"/>
      <w:textAlignment w:val="top"/>
      <w:outlineLvl w:val="0"/>
    </w:pPr>
    <w:rPr>
      <w:rFonts w:ascii="Helvetica" w:hAnsi="Helvetica"/>
      <w:noProof/>
      <w:color w:val="FFFFFF"/>
      <w:position w:val="-1"/>
      <w:sz w:val="2"/>
    </w:rPr>
  </w:style>
  <w:style w:type="paragraph" w:customStyle="1" w:styleId="Hidden325">
    <w:name w:val="Hidden325"/>
    <w:pPr>
      <w:suppressAutoHyphens/>
      <w:autoSpaceDE w:val="0"/>
      <w:autoSpaceDN w:val="0"/>
      <w:adjustRightInd w:val="0"/>
      <w:spacing w:line="240" w:lineRule="atLeast"/>
      <w:ind w:leftChars="-1" w:left="860" w:hangingChars="1" w:hanging="1"/>
      <w:textDirection w:val="btLr"/>
      <w:textAlignment w:val="top"/>
      <w:outlineLvl w:val="0"/>
    </w:pPr>
    <w:rPr>
      <w:rFonts w:ascii="Helvetica" w:hAnsi="Helvetica"/>
      <w:noProof/>
      <w:color w:val="000000"/>
      <w:position w:val="-1"/>
    </w:rPr>
  </w:style>
  <w:style w:type="character" w:customStyle="1" w:styleId="Hidden326">
    <w:name w:val="Hidden326"/>
    <w:rPr>
      <w:rFonts w:ascii="Helvetica" w:hAnsi="Helvetica"/>
      <w:color w:val="000000"/>
      <w:w w:val="100"/>
      <w:position w:val="0"/>
      <w:sz w:val="22"/>
      <w:effect w:val="none"/>
      <w:vertAlign w:val="baseline"/>
      <w:cs w:val="0"/>
      <w:em w:val="none"/>
    </w:rPr>
  </w:style>
  <w:style w:type="character" w:customStyle="1" w:styleId="Hidden327">
    <w:name w:val="Hidden327"/>
    <w:rPr>
      <w:rFonts w:ascii="Arial" w:hAnsi="Arial"/>
      <w:color w:val="000000"/>
      <w:w w:val="100"/>
      <w:position w:val="0"/>
      <w:sz w:val="22"/>
      <w:effect w:val="none"/>
      <w:vertAlign w:val="baseline"/>
      <w:cs w:val="0"/>
      <w:em w:val="none"/>
    </w:rPr>
  </w:style>
  <w:style w:type="paragraph" w:customStyle="1" w:styleId="Hidden328">
    <w:name w:val="Hidden328"/>
    <w:pPr>
      <w:suppressAutoHyphens/>
      <w:autoSpaceDE w:val="0"/>
      <w:autoSpaceDN w:val="0"/>
      <w:adjustRightInd w:val="0"/>
      <w:spacing w:line="240" w:lineRule="atLeast"/>
      <w:ind w:leftChars="-1" w:left="740" w:hangingChars="1" w:hanging="1"/>
      <w:textDirection w:val="btLr"/>
      <w:textAlignment w:val="top"/>
      <w:outlineLvl w:val="0"/>
    </w:pPr>
    <w:rPr>
      <w:rFonts w:ascii="Helvetica" w:hAnsi="Helvetica"/>
      <w:noProof/>
      <w:color w:val="000000"/>
      <w:position w:val="-1"/>
    </w:rPr>
  </w:style>
  <w:style w:type="character" w:customStyle="1" w:styleId="Hidden329">
    <w:name w:val="Hidden329"/>
    <w:rPr>
      <w:rFonts w:ascii="Arial" w:hAnsi="Arial"/>
      <w:color w:val="000000"/>
      <w:w w:val="100"/>
      <w:position w:val="0"/>
      <w:sz w:val="22"/>
      <w:effect w:val="none"/>
      <w:vertAlign w:val="baseline"/>
      <w:cs w:val="0"/>
      <w:em w:val="none"/>
    </w:rPr>
  </w:style>
  <w:style w:type="character" w:customStyle="1" w:styleId="Hidden331">
    <w:name w:val="Hidden331"/>
    <w:rPr>
      <w:rFonts w:ascii="Arial" w:hAnsi="Arial"/>
      <w:color w:val="000000"/>
      <w:w w:val="100"/>
      <w:position w:val="0"/>
      <w:sz w:val="22"/>
      <w:effect w:val="none"/>
      <w:vertAlign w:val="baseline"/>
      <w:cs w:val="0"/>
      <w:em w:val="none"/>
    </w:rPr>
  </w:style>
  <w:style w:type="character" w:customStyle="1" w:styleId="Hidden333">
    <w:name w:val="Hidden333"/>
    <w:rPr>
      <w:rFonts w:ascii="Arial" w:hAnsi="Arial"/>
      <w:color w:val="000000"/>
      <w:w w:val="100"/>
      <w:position w:val="0"/>
      <w:sz w:val="22"/>
      <w:effect w:val="none"/>
      <w:vertAlign w:val="baseline"/>
      <w:cs w:val="0"/>
      <w:em w:val="none"/>
    </w:rPr>
  </w:style>
  <w:style w:type="character" w:customStyle="1" w:styleId="Hidden335">
    <w:name w:val="Hidden335"/>
    <w:rPr>
      <w:rFonts w:ascii="Arial" w:hAnsi="Arial"/>
      <w:b/>
      <w:color w:val="000000"/>
      <w:w w:val="100"/>
      <w:position w:val="0"/>
      <w:sz w:val="22"/>
      <w:u w:val="single"/>
      <w:effect w:val="none"/>
      <w:vertAlign w:val="baseline"/>
      <w:cs w:val="0"/>
      <w:em w:val="none"/>
    </w:rPr>
  </w:style>
  <w:style w:type="character" w:customStyle="1" w:styleId="Hidden337">
    <w:name w:val="Hidden337"/>
    <w:rPr>
      <w:rFonts w:ascii="Arial" w:hAnsi="Arial"/>
      <w:color w:val="000000"/>
      <w:w w:val="100"/>
      <w:position w:val="0"/>
      <w:sz w:val="22"/>
      <w:effect w:val="none"/>
      <w:vertAlign w:val="baseline"/>
      <w:cs w:val="0"/>
      <w:em w:val="none"/>
    </w:rPr>
  </w:style>
  <w:style w:type="character" w:customStyle="1" w:styleId="Hidden339">
    <w:name w:val="Hidden339"/>
    <w:rPr>
      <w:rFonts w:ascii="Arial" w:hAnsi="Arial"/>
      <w:color w:val="000000"/>
      <w:w w:val="100"/>
      <w:position w:val="0"/>
      <w:sz w:val="22"/>
      <w:effect w:val="none"/>
      <w:vertAlign w:val="baseline"/>
      <w:cs w:val="0"/>
      <w:em w:val="none"/>
    </w:rPr>
  </w:style>
  <w:style w:type="character" w:customStyle="1" w:styleId="Hidden341">
    <w:name w:val="Hidden341"/>
    <w:rPr>
      <w:rFonts w:ascii="Arial" w:hAnsi="Arial"/>
      <w:color w:val="000000"/>
      <w:w w:val="100"/>
      <w:position w:val="0"/>
      <w:sz w:val="22"/>
      <w:effect w:val="none"/>
      <w:vertAlign w:val="baseline"/>
      <w:cs w:val="0"/>
      <w:em w:val="none"/>
    </w:rPr>
  </w:style>
  <w:style w:type="character" w:customStyle="1" w:styleId="Hidden343">
    <w:name w:val="Hidden343"/>
    <w:rPr>
      <w:rFonts w:ascii="Arial" w:hAnsi="Arial"/>
      <w:color w:val="000000"/>
      <w:w w:val="100"/>
      <w:position w:val="0"/>
      <w:sz w:val="22"/>
      <w:effect w:val="none"/>
      <w:vertAlign w:val="baseline"/>
      <w:cs w:val="0"/>
      <w:em w:val="none"/>
    </w:rPr>
  </w:style>
  <w:style w:type="character" w:customStyle="1" w:styleId="Hidden345">
    <w:name w:val="Hidden345"/>
    <w:rPr>
      <w:rFonts w:ascii="Arial" w:hAnsi="Arial"/>
      <w:color w:val="000000"/>
      <w:w w:val="100"/>
      <w:position w:val="0"/>
      <w:sz w:val="22"/>
      <w:effect w:val="none"/>
      <w:vertAlign w:val="baseline"/>
      <w:cs w:val="0"/>
      <w:em w:val="none"/>
    </w:rPr>
  </w:style>
  <w:style w:type="character" w:customStyle="1" w:styleId="Hidden346">
    <w:name w:val="Hidden346"/>
    <w:rPr>
      <w:rFonts w:ascii="Arial" w:hAnsi="Arial"/>
      <w:color w:val="000000"/>
      <w:w w:val="100"/>
      <w:position w:val="0"/>
      <w:sz w:val="22"/>
      <w:effect w:val="none"/>
      <w:vertAlign w:val="baseline"/>
      <w:cs w:val="0"/>
      <w:em w:val="none"/>
    </w:rPr>
  </w:style>
  <w:style w:type="character" w:customStyle="1" w:styleId="Hidden347">
    <w:name w:val="Hidden347"/>
    <w:rPr>
      <w:rFonts w:ascii="Helvetica" w:hAnsi="Helvetica"/>
      <w:color w:val="000000"/>
      <w:w w:val="100"/>
      <w:position w:val="0"/>
      <w:sz w:val="24"/>
      <w:effect w:val="none"/>
      <w:vertAlign w:val="baseline"/>
      <w:cs w:val="0"/>
      <w:em w:val="none"/>
    </w:rPr>
  </w:style>
  <w:style w:type="character" w:customStyle="1" w:styleId="Hidden349">
    <w:name w:val="Hidden349"/>
    <w:rPr>
      <w:rFonts w:ascii="Arial" w:hAnsi="Arial"/>
      <w:color w:val="000000"/>
      <w:w w:val="100"/>
      <w:position w:val="0"/>
      <w:sz w:val="22"/>
      <w:effect w:val="none"/>
      <w:vertAlign w:val="baseline"/>
      <w:cs w:val="0"/>
      <w:em w:val="none"/>
    </w:rPr>
  </w:style>
  <w:style w:type="character" w:customStyle="1" w:styleId="Hidden350">
    <w:name w:val="Hidden350"/>
    <w:rPr>
      <w:rFonts w:ascii="Arial" w:hAnsi="Arial"/>
      <w:color w:val="000000"/>
      <w:w w:val="100"/>
      <w:position w:val="0"/>
      <w:sz w:val="22"/>
      <w:effect w:val="none"/>
      <w:vertAlign w:val="baseline"/>
      <w:cs w:val="0"/>
      <w:em w:val="none"/>
    </w:rPr>
  </w:style>
  <w:style w:type="paragraph" w:styleId="Corpsdetexte3">
    <w:name w:val="Body Text 3"/>
    <w:basedOn w:val="Normal"/>
    <w:pPr>
      <w:spacing w:after="120"/>
    </w:pPr>
    <w:rPr>
      <w:sz w:val="16"/>
      <w:szCs w:val="16"/>
    </w:rPr>
  </w:style>
  <w:style w:type="paragraph" w:styleId="Textebrut">
    <w:name w:val="Plain Text"/>
    <w:basedOn w:val="Normal"/>
    <w:qFormat/>
    <w:pPr>
      <w:widowControl/>
      <w:autoSpaceDE/>
      <w:autoSpaceDN/>
      <w:adjustRightInd/>
      <w:spacing w:line="240" w:lineRule="auto"/>
    </w:pPr>
    <w:rPr>
      <w:rFonts w:ascii="Consolas" w:eastAsia="Calibri" w:hAnsi="Consolas"/>
      <w:color w:val="auto"/>
      <w:sz w:val="21"/>
      <w:szCs w:val="21"/>
    </w:rPr>
  </w:style>
  <w:style w:type="character" w:customStyle="1" w:styleId="PlainTextChar">
    <w:name w:val="Plain Text Char"/>
    <w:rPr>
      <w:rFonts w:ascii="Consolas" w:eastAsia="Calibri" w:hAnsi="Consolas" w:cs="Times New Roman"/>
      <w:w w:val="100"/>
      <w:position w:val="-1"/>
      <w:sz w:val="21"/>
      <w:szCs w:val="21"/>
      <w:effect w:val="none"/>
      <w:vertAlign w:val="baseline"/>
      <w:cs w:val="0"/>
      <w:em w:val="none"/>
    </w:rPr>
  </w:style>
  <w:style w:type="character" w:customStyle="1" w:styleId="HeaderChar">
    <w:name w:val="Header Char"/>
    <w:rPr>
      <w:rFonts w:ascii="Helvetica" w:eastAsia="Times New Roman" w:hAnsi="Helvetica"/>
      <w:b/>
      <w:noProof/>
      <w:color w:val="000000"/>
      <w:w w:val="100"/>
      <w:position w:val="-1"/>
      <w:sz w:val="28"/>
      <w:effect w:val="none"/>
      <w:vertAlign w:val="baseline"/>
      <w:cs w:val="0"/>
      <w:em w:val="none"/>
    </w:rPr>
  </w:style>
  <w:style w:type="paragraph" w:styleId="Textedebulles">
    <w:name w:val="Balloon Text"/>
    <w:basedOn w:val="Normal"/>
    <w:pPr>
      <w:spacing w:line="240" w:lineRule="auto"/>
    </w:pPr>
    <w:rPr>
      <w:rFonts w:ascii="Tahoma" w:hAnsi="Tahoma" w:cs="Tahoma"/>
      <w:sz w:val="16"/>
      <w:szCs w:val="16"/>
    </w:rPr>
  </w:style>
  <w:style w:type="character" w:customStyle="1" w:styleId="BalloonTextChar">
    <w:name w:val="Balloon Text Char"/>
    <w:rPr>
      <w:rFonts w:ascii="Tahoma" w:eastAsia="Times New Roman" w:hAnsi="Tahoma" w:cs="Tahoma"/>
      <w:noProof/>
      <w:color w:val="000000"/>
      <w:w w:val="100"/>
      <w:position w:val="-1"/>
      <w:sz w:val="16"/>
      <w:szCs w:val="16"/>
      <w:effect w:val="none"/>
      <w:vertAlign w:val="baseline"/>
      <w:cs w:val="0"/>
      <w:em w:val="none"/>
    </w:rPr>
  </w:style>
  <w:style w:type="paragraph" w:styleId="Sansinterligne">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table" w:styleId="Grilledutableau">
    <w:name w:val="Table Grid"/>
    <w:basedOn w:val="TableNormal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rPr>
      <w:rFonts w:ascii="Arial" w:eastAsia="Times New Roman" w:hAnsi="Arial"/>
      <w:noProof/>
      <w:color w:val="000000"/>
      <w:w w:val="100"/>
      <w:position w:val="-1"/>
      <w:sz w:val="22"/>
      <w:u w:val="single"/>
      <w:effect w:val="none"/>
      <w:vertAlign w:val="baseline"/>
      <w:cs w:val="0"/>
      <w:em w:val="none"/>
    </w:rPr>
  </w:style>
  <w:style w:type="paragraph" w:styleId="Paragraphedeliste">
    <w:name w:val="List Paragraph"/>
    <w:basedOn w:val="Normal"/>
    <w:pPr>
      <w:ind w:left="720"/>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0"/>
      <w:position w:val="-1"/>
      <w:sz w:val="20"/>
      <w:szCs w:val="20"/>
      <w:lang w:eastAsia="en-US"/>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AGFQg/ANoyaZI8wwJlB9J8nZ7g==">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12465</Words>
  <Characters>71051</Characters>
  <Application>Microsoft Office Word</Application>
  <DocSecurity>0</DocSecurity>
  <Lines>592</Lines>
  <Paragraphs>166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 Services</dc:creator>
  <cp:lastModifiedBy>Carmen Desjardins</cp:lastModifiedBy>
  <cp:revision>3</cp:revision>
  <dcterms:created xsi:type="dcterms:W3CDTF">2023-09-12T21:31:00Z</dcterms:created>
  <dcterms:modified xsi:type="dcterms:W3CDTF">2023-09-12T21:31:00Z</dcterms:modified>
</cp:coreProperties>
</file>